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0887C" w14:textId="77777777" w:rsidR="001515DD" w:rsidRPr="002F51B4" w:rsidRDefault="001515DD" w:rsidP="00EC6D60">
      <w:pPr>
        <w:spacing w:after="120" w:line="300" w:lineRule="exact"/>
        <w:jc w:val="both"/>
        <w:rPr>
          <w:rFonts w:ascii="Arial" w:hAnsi="Arial" w:cs="Arial"/>
          <w:sz w:val="22"/>
        </w:rPr>
      </w:pPr>
      <w:r w:rsidRPr="002F51B4">
        <w:rPr>
          <w:rFonts w:ascii="Arial" w:hAnsi="Arial" w:cs="Arial"/>
          <w:sz w:val="22"/>
        </w:rPr>
        <w:t xml:space="preserve">Aushang am </w:t>
      </w:r>
      <w:r w:rsidR="005E5D3C">
        <w:rPr>
          <w:rFonts w:ascii="Arial" w:hAnsi="Arial" w:cs="Arial"/>
          <w:color w:val="000000"/>
          <w:sz w:val="22"/>
          <w:szCs w:val="22"/>
          <w:highlight w:val="lightGray"/>
        </w:rPr>
        <w:t>……….</w:t>
      </w:r>
      <w:r w:rsidR="005E5D3C" w:rsidRPr="002F51B4">
        <w:rPr>
          <w:rFonts w:ascii="Arial" w:hAnsi="Arial" w:cs="Arial"/>
          <w:color w:val="000000"/>
          <w:sz w:val="22"/>
          <w:szCs w:val="22"/>
        </w:rPr>
        <w:t xml:space="preserve"> </w:t>
      </w:r>
      <w:r w:rsidRPr="002F51B4">
        <w:rPr>
          <w:rFonts w:ascii="Arial" w:hAnsi="Arial" w:cs="Arial"/>
          <w:sz w:val="22"/>
        </w:rPr>
        <w:t xml:space="preserve">um </w:t>
      </w:r>
      <w:r w:rsidR="005E5D3C">
        <w:rPr>
          <w:rFonts w:ascii="Arial" w:hAnsi="Arial" w:cs="Arial"/>
          <w:color w:val="000000"/>
          <w:sz w:val="22"/>
          <w:szCs w:val="22"/>
          <w:highlight w:val="lightGray"/>
        </w:rPr>
        <w:t>……….</w:t>
      </w:r>
      <w:r w:rsidR="005E5D3C" w:rsidRPr="002F51B4">
        <w:rPr>
          <w:rFonts w:ascii="Arial" w:hAnsi="Arial" w:cs="Arial"/>
          <w:color w:val="000000"/>
          <w:sz w:val="22"/>
          <w:szCs w:val="22"/>
        </w:rPr>
        <w:t xml:space="preserve"> </w:t>
      </w:r>
      <w:r w:rsidRPr="002F51B4">
        <w:rPr>
          <w:rFonts w:ascii="Arial" w:hAnsi="Arial" w:cs="Arial"/>
          <w:sz w:val="22"/>
        </w:rPr>
        <w:t>Uhr</w:t>
      </w:r>
      <w:r w:rsidRPr="002F51B4">
        <w:rPr>
          <w:rStyle w:val="Endnotenzeichen"/>
          <w:rFonts w:ascii="Arial" w:hAnsi="Arial" w:cs="Arial"/>
          <w:color w:val="000000"/>
          <w:sz w:val="22"/>
          <w:szCs w:val="20"/>
        </w:rPr>
        <w:endnoteReference w:id="1"/>
      </w:r>
    </w:p>
    <w:p w14:paraId="6BE0D409" w14:textId="77777777" w:rsidR="001515DD" w:rsidRPr="002F51B4" w:rsidRDefault="001515DD" w:rsidP="00EC6D60">
      <w:pPr>
        <w:spacing w:after="120" w:line="300" w:lineRule="exact"/>
        <w:rPr>
          <w:rFonts w:ascii="Arial" w:hAnsi="Arial" w:cs="Arial"/>
          <w:sz w:val="22"/>
        </w:rPr>
      </w:pPr>
      <w:r w:rsidRPr="002F51B4">
        <w:rPr>
          <w:rFonts w:ascii="Arial" w:hAnsi="Arial" w:cs="Arial"/>
          <w:sz w:val="22"/>
        </w:rPr>
        <w:t xml:space="preserve">Aushangort: </w:t>
      </w:r>
      <w:r w:rsidR="005E5D3C">
        <w:rPr>
          <w:rFonts w:ascii="Arial" w:hAnsi="Arial" w:cs="Arial"/>
          <w:color w:val="000000"/>
          <w:sz w:val="22"/>
          <w:szCs w:val="22"/>
          <w:highlight w:val="lightGray"/>
        </w:rPr>
        <w:t>……….</w:t>
      </w:r>
    </w:p>
    <w:p w14:paraId="2B33590D" w14:textId="77777777" w:rsidR="001515DD" w:rsidRPr="002F51B4" w:rsidRDefault="001515DD" w:rsidP="00EC6D60">
      <w:pPr>
        <w:spacing w:after="120" w:line="300" w:lineRule="exact"/>
        <w:jc w:val="both"/>
        <w:rPr>
          <w:rFonts w:ascii="Arial" w:hAnsi="Arial" w:cs="Arial"/>
          <w:sz w:val="22"/>
        </w:rPr>
      </w:pPr>
      <w:r w:rsidRPr="002F51B4">
        <w:rPr>
          <w:rFonts w:ascii="Arial" w:hAnsi="Arial" w:cs="Arial"/>
          <w:sz w:val="22"/>
        </w:rPr>
        <w:t xml:space="preserve">Ende des Aushangs am </w:t>
      </w:r>
      <w:r w:rsidR="005E5D3C">
        <w:rPr>
          <w:rFonts w:ascii="Arial" w:hAnsi="Arial" w:cs="Arial"/>
          <w:color w:val="000000"/>
          <w:sz w:val="22"/>
          <w:szCs w:val="22"/>
          <w:highlight w:val="lightGray"/>
        </w:rPr>
        <w:t>……….</w:t>
      </w:r>
      <w:r w:rsidR="005E5D3C" w:rsidRPr="002F51B4">
        <w:rPr>
          <w:rFonts w:ascii="Arial" w:hAnsi="Arial" w:cs="Arial"/>
          <w:color w:val="000000"/>
          <w:sz w:val="22"/>
          <w:szCs w:val="22"/>
        </w:rPr>
        <w:t xml:space="preserve"> </w:t>
      </w:r>
      <w:r w:rsidRPr="002F51B4">
        <w:rPr>
          <w:rFonts w:ascii="Arial" w:hAnsi="Arial" w:cs="Arial"/>
          <w:sz w:val="22"/>
        </w:rPr>
        <w:t xml:space="preserve">um </w:t>
      </w:r>
      <w:r w:rsidR="005E5D3C">
        <w:rPr>
          <w:rFonts w:ascii="Arial" w:hAnsi="Arial" w:cs="Arial"/>
          <w:color w:val="000000"/>
          <w:sz w:val="22"/>
          <w:szCs w:val="22"/>
          <w:highlight w:val="lightGray"/>
        </w:rPr>
        <w:t>……….</w:t>
      </w:r>
      <w:r w:rsidR="005E5D3C" w:rsidRPr="002F51B4">
        <w:rPr>
          <w:rFonts w:ascii="Arial" w:hAnsi="Arial" w:cs="Arial"/>
          <w:color w:val="000000"/>
          <w:sz w:val="22"/>
          <w:szCs w:val="22"/>
        </w:rPr>
        <w:t xml:space="preserve"> </w:t>
      </w:r>
      <w:r w:rsidRPr="002F51B4">
        <w:rPr>
          <w:rFonts w:ascii="Arial" w:hAnsi="Arial" w:cs="Arial"/>
          <w:sz w:val="22"/>
        </w:rPr>
        <w:t>Uhr</w:t>
      </w:r>
      <w:r w:rsidRPr="002F51B4">
        <w:rPr>
          <w:rStyle w:val="Endnotenzeichen"/>
          <w:rFonts w:ascii="Arial" w:hAnsi="Arial" w:cs="Arial"/>
          <w:color w:val="000000"/>
          <w:sz w:val="22"/>
          <w:szCs w:val="20"/>
        </w:rPr>
        <w:endnoteReference w:id="2"/>
      </w:r>
    </w:p>
    <w:p w14:paraId="6BEC2442" w14:textId="77777777" w:rsidR="001515DD" w:rsidRPr="002F51B4" w:rsidRDefault="001515DD" w:rsidP="00EC6D60">
      <w:pPr>
        <w:spacing w:after="120" w:line="300" w:lineRule="exact"/>
        <w:jc w:val="both"/>
        <w:rPr>
          <w:rFonts w:ascii="Arial" w:hAnsi="Arial" w:cs="Arial"/>
          <w:sz w:val="22"/>
        </w:rPr>
      </w:pPr>
    </w:p>
    <w:p w14:paraId="5D37DE54" w14:textId="77777777" w:rsidR="001515DD" w:rsidRPr="002F51B4" w:rsidRDefault="001515DD" w:rsidP="00EC6D60">
      <w:pPr>
        <w:spacing w:after="120" w:line="300" w:lineRule="exact"/>
        <w:jc w:val="center"/>
        <w:rPr>
          <w:rFonts w:ascii="Arial" w:hAnsi="Arial" w:cs="Arial"/>
          <w:b/>
          <w:bCs/>
          <w:sz w:val="28"/>
        </w:rPr>
      </w:pPr>
      <w:r w:rsidRPr="002F51B4">
        <w:rPr>
          <w:rFonts w:ascii="Arial" w:hAnsi="Arial" w:cs="Arial"/>
          <w:b/>
          <w:bCs/>
          <w:sz w:val="28"/>
        </w:rPr>
        <w:t xml:space="preserve">Wählerliste der Betriebsratswahl </w:t>
      </w:r>
      <w:r w:rsidR="005E5D3C">
        <w:rPr>
          <w:rFonts w:ascii="Arial" w:hAnsi="Arial" w:cs="Arial"/>
          <w:color w:val="000000"/>
          <w:sz w:val="28"/>
          <w:szCs w:val="22"/>
          <w:highlight w:val="lightGray"/>
        </w:rPr>
        <w:t>……….</w:t>
      </w:r>
      <w:r w:rsidR="005E5D3C" w:rsidRPr="002F51B4">
        <w:rPr>
          <w:rFonts w:ascii="Arial" w:hAnsi="Arial" w:cs="Arial"/>
          <w:color w:val="000000"/>
          <w:sz w:val="28"/>
          <w:szCs w:val="22"/>
        </w:rPr>
        <w:t xml:space="preserve"> </w:t>
      </w:r>
      <w:r w:rsidRPr="002F51B4">
        <w:rPr>
          <w:rFonts w:ascii="Arial" w:hAnsi="Arial" w:cs="Arial"/>
          <w:b/>
          <w:bCs/>
          <w:sz w:val="28"/>
        </w:rPr>
        <w:t>gemäß den §§ 2, 30 WO</w:t>
      </w:r>
    </w:p>
    <w:p w14:paraId="43591B26" w14:textId="77777777" w:rsidR="001515DD" w:rsidRPr="002F51B4" w:rsidRDefault="001515DD" w:rsidP="00EC6D60">
      <w:pPr>
        <w:spacing w:after="120" w:line="300" w:lineRule="exact"/>
        <w:jc w:val="center"/>
        <w:rPr>
          <w:rFonts w:ascii="Arial" w:hAnsi="Arial" w:cs="Arial"/>
          <w:b/>
          <w:bCs/>
          <w:sz w:val="28"/>
        </w:rPr>
      </w:pPr>
      <w:r w:rsidRPr="002F51B4">
        <w:rPr>
          <w:rFonts w:ascii="Arial" w:hAnsi="Arial" w:cs="Arial"/>
          <w:b/>
          <w:bCs/>
          <w:sz w:val="28"/>
        </w:rPr>
        <w:t xml:space="preserve">im Betrieb </w:t>
      </w:r>
      <w:r w:rsidR="005E5D3C">
        <w:rPr>
          <w:rFonts w:ascii="Arial" w:hAnsi="Arial" w:cs="Arial"/>
          <w:color w:val="000000"/>
          <w:sz w:val="28"/>
          <w:szCs w:val="22"/>
          <w:highlight w:val="lightGray"/>
        </w:rPr>
        <w:t>……….</w:t>
      </w:r>
    </w:p>
    <w:p w14:paraId="4C736A74" w14:textId="77777777" w:rsidR="005E5D3C" w:rsidRPr="002F51B4" w:rsidRDefault="005E5D3C" w:rsidP="00EC6D60">
      <w:pPr>
        <w:spacing w:after="120" w:line="300" w:lineRule="exact"/>
        <w:rPr>
          <w:rFonts w:ascii="Arial" w:hAnsi="Arial" w:cs="Arial"/>
          <w:bCs/>
          <w:sz w:val="22"/>
        </w:rPr>
      </w:pPr>
    </w:p>
    <w:p w14:paraId="02C7C254" w14:textId="77777777" w:rsidR="001515DD" w:rsidRPr="002F51B4" w:rsidRDefault="001515DD" w:rsidP="00EC6D60">
      <w:pPr>
        <w:spacing w:after="120" w:line="300" w:lineRule="exact"/>
        <w:jc w:val="center"/>
        <w:rPr>
          <w:rFonts w:ascii="Arial" w:hAnsi="Arial" w:cs="Arial"/>
          <w:b/>
          <w:bCs/>
          <w:sz w:val="22"/>
        </w:rPr>
      </w:pPr>
      <w:r w:rsidRPr="002F51B4">
        <w:rPr>
          <w:rFonts w:ascii="Arial" w:hAnsi="Arial" w:cs="Arial"/>
          <w:b/>
          <w:bCs/>
          <w:sz w:val="22"/>
        </w:rPr>
        <w:t>Wer darf wählen?</w:t>
      </w:r>
    </w:p>
    <w:p w14:paraId="4476D05B" w14:textId="5210EBCE" w:rsidR="001515DD" w:rsidRPr="002F51B4" w:rsidRDefault="001515DD" w:rsidP="00EC6D60">
      <w:pPr>
        <w:spacing w:after="120" w:line="300" w:lineRule="exact"/>
        <w:jc w:val="both"/>
        <w:rPr>
          <w:rFonts w:ascii="Arial" w:hAnsi="Arial" w:cs="Arial"/>
          <w:sz w:val="22"/>
          <w:szCs w:val="22"/>
        </w:rPr>
      </w:pPr>
      <w:r w:rsidRPr="002F51B4">
        <w:rPr>
          <w:rFonts w:ascii="Arial" w:hAnsi="Arial" w:cs="Arial"/>
          <w:sz w:val="22"/>
        </w:rPr>
        <w:t>Wahlberechtigt sind alle Arbeitnehmer</w:t>
      </w:r>
      <w:r w:rsidR="0067142E">
        <w:rPr>
          <w:rFonts w:ascii="Arial" w:hAnsi="Arial" w:cs="Arial"/>
          <w:sz w:val="22"/>
        </w:rPr>
        <w:t>innen und Arbeitnehmer</w:t>
      </w:r>
      <w:r w:rsidRPr="002F51B4">
        <w:rPr>
          <w:rFonts w:ascii="Arial" w:hAnsi="Arial" w:cs="Arial"/>
          <w:sz w:val="22"/>
        </w:rPr>
        <w:t xml:space="preserve"> (§ 5 BetrVG) des Betriebs, die (am Tag der (zweiten) Wahlversammlung) das 1</w:t>
      </w:r>
      <w:r w:rsidR="004D5833" w:rsidRPr="002F51B4">
        <w:rPr>
          <w:rFonts w:ascii="Arial" w:hAnsi="Arial" w:cs="Arial"/>
          <w:sz w:val="22"/>
        </w:rPr>
        <w:t>6</w:t>
      </w:r>
      <w:r w:rsidRPr="002F51B4">
        <w:rPr>
          <w:rFonts w:ascii="Arial" w:hAnsi="Arial" w:cs="Arial"/>
          <w:sz w:val="22"/>
        </w:rPr>
        <w:t xml:space="preserve">. Lebensjahr vollendet haben (§ 7 BetrVG). Insbesondere sind auch </w:t>
      </w:r>
      <w:r w:rsidR="0067142E" w:rsidRPr="002F51B4">
        <w:rPr>
          <w:rFonts w:ascii="Arial" w:hAnsi="Arial" w:cs="Arial"/>
          <w:sz w:val="22"/>
        </w:rPr>
        <w:t>Arbeitnehmer</w:t>
      </w:r>
      <w:r w:rsidR="0067142E">
        <w:rPr>
          <w:rFonts w:ascii="Arial" w:hAnsi="Arial" w:cs="Arial"/>
          <w:sz w:val="22"/>
        </w:rPr>
        <w:t>innen und Arbeitnehmer</w:t>
      </w:r>
      <w:r w:rsidRPr="002F51B4">
        <w:rPr>
          <w:rFonts w:ascii="Arial" w:hAnsi="Arial" w:cs="Arial"/>
          <w:sz w:val="22"/>
        </w:rPr>
        <w:t xml:space="preserve"> eines anderen Arbeitgebers wahlberechtigt, wenn sie zur Arbeitsleistung überlassen werden und länger als drei Monate im Betrieb eingesetzt werden (</w:t>
      </w:r>
      <w:r w:rsidR="00FF0657" w:rsidRPr="002F51B4">
        <w:rPr>
          <w:rFonts w:ascii="Arial" w:hAnsi="Arial" w:cs="Arial"/>
          <w:sz w:val="22"/>
        </w:rPr>
        <w:t>sog. Leiharbeitnehmer, § 7 Satz </w:t>
      </w:r>
      <w:r w:rsidRPr="002F51B4">
        <w:rPr>
          <w:rFonts w:ascii="Arial" w:hAnsi="Arial" w:cs="Arial"/>
          <w:sz w:val="22"/>
        </w:rPr>
        <w:t>2 BetrVG). Zudem haben das Wahlrecht auch die in Heimarbeit Beschäftigten, die in der Hauptsache für den Betrieb arbeiten (§ 5 Abs. 1 Satz 2 BetrVG</w:t>
      </w:r>
      <w:r w:rsidRPr="002F51B4">
        <w:rPr>
          <w:rFonts w:ascii="Arial" w:hAnsi="Arial" w:cs="Arial"/>
          <w:sz w:val="22"/>
          <w:szCs w:val="22"/>
        </w:rPr>
        <w:t>).</w:t>
      </w:r>
      <w:r w:rsidR="004C1951" w:rsidRPr="002F51B4">
        <w:rPr>
          <w:rFonts w:ascii="Arial" w:hAnsi="Arial" w:cs="Arial"/>
          <w:sz w:val="22"/>
          <w:szCs w:val="22"/>
        </w:rPr>
        <w:t xml:space="preserve"> </w:t>
      </w:r>
      <w:r w:rsidR="004C1951" w:rsidRPr="002F51B4">
        <w:rPr>
          <w:rFonts w:ascii="Arial" w:hAnsi="Arial" w:cs="Arial"/>
          <w:color w:val="000000"/>
          <w:sz w:val="22"/>
          <w:szCs w:val="22"/>
        </w:rPr>
        <w:t xml:space="preserve">Als </w:t>
      </w:r>
      <w:r w:rsidR="0067142E" w:rsidRPr="002F51B4">
        <w:rPr>
          <w:rFonts w:ascii="Arial" w:hAnsi="Arial" w:cs="Arial"/>
          <w:sz w:val="22"/>
        </w:rPr>
        <w:t>Arbeitnehmer</w:t>
      </w:r>
      <w:r w:rsidR="0067142E">
        <w:rPr>
          <w:rFonts w:ascii="Arial" w:hAnsi="Arial" w:cs="Arial"/>
          <w:sz w:val="22"/>
        </w:rPr>
        <w:t>innen und Arbeitnehmer</w:t>
      </w:r>
      <w:r w:rsidR="0067142E" w:rsidRPr="002F51B4">
        <w:rPr>
          <w:rFonts w:ascii="Arial" w:hAnsi="Arial" w:cs="Arial"/>
          <w:sz w:val="22"/>
        </w:rPr>
        <w:t xml:space="preserve"> </w:t>
      </w:r>
      <w:r w:rsidR="004C1951" w:rsidRPr="002F51B4">
        <w:rPr>
          <w:rFonts w:ascii="Arial" w:hAnsi="Arial" w:cs="Arial"/>
          <w:color w:val="000000"/>
          <w:sz w:val="22"/>
          <w:szCs w:val="22"/>
        </w:rPr>
        <w:t xml:space="preserve">gelten ferner Beamtinnen und Beamte, Soldatinnen und Soldaten sowie </w:t>
      </w:r>
      <w:r w:rsidR="00B42CB7" w:rsidRPr="002F51B4">
        <w:rPr>
          <w:rFonts w:ascii="Arial" w:hAnsi="Arial" w:cs="Arial"/>
          <w:sz w:val="22"/>
        </w:rPr>
        <w:t>Arbeitnehmer</w:t>
      </w:r>
      <w:r w:rsidR="00B42CB7">
        <w:rPr>
          <w:rFonts w:ascii="Arial" w:hAnsi="Arial" w:cs="Arial"/>
          <w:sz w:val="22"/>
        </w:rPr>
        <w:t>innen und Arbeitnehmer</w:t>
      </w:r>
      <w:r w:rsidR="004C1951" w:rsidRPr="002F51B4">
        <w:rPr>
          <w:rFonts w:ascii="Arial" w:hAnsi="Arial" w:cs="Arial"/>
          <w:color w:val="000000"/>
          <w:sz w:val="22"/>
          <w:szCs w:val="22"/>
        </w:rPr>
        <w:t xml:space="preserve"> des öffentlichen Dienstes einschließlich der zur Berufsausbildung Beschäftigten, die in Betrieben privatrechtlich organisierter Unternehmen tätig sind (§ 5 Abs. 1 Satz 3 BetrVG).</w:t>
      </w:r>
    </w:p>
    <w:p w14:paraId="1D24039C" w14:textId="77777777" w:rsidR="001515DD" w:rsidRPr="002F51B4" w:rsidRDefault="001515DD" w:rsidP="00EC6D60">
      <w:pPr>
        <w:spacing w:after="120" w:line="300" w:lineRule="exact"/>
        <w:jc w:val="center"/>
        <w:rPr>
          <w:rFonts w:ascii="Arial" w:hAnsi="Arial" w:cs="Arial"/>
          <w:b/>
          <w:bCs/>
          <w:sz w:val="22"/>
        </w:rPr>
      </w:pPr>
      <w:r w:rsidRPr="002F51B4">
        <w:rPr>
          <w:rFonts w:ascii="Arial" w:hAnsi="Arial" w:cs="Arial"/>
          <w:b/>
          <w:bCs/>
          <w:sz w:val="22"/>
        </w:rPr>
        <w:t>Wer kann sich zur Wahl stellen?</w:t>
      </w:r>
    </w:p>
    <w:p w14:paraId="09AB4C45" w14:textId="597941F3" w:rsidR="001515DD" w:rsidRPr="002F51B4" w:rsidRDefault="001515DD" w:rsidP="00EC6D60">
      <w:pPr>
        <w:spacing w:after="120" w:line="300" w:lineRule="exact"/>
        <w:jc w:val="both"/>
        <w:rPr>
          <w:rFonts w:ascii="Arial" w:hAnsi="Arial" w:cs="Arial"/>
          <w:sz w:val="22"/>
        </w:rPr>
      </w:pPr>
      <w:r w:rsidRPr="002F51B4">
        <w:rPr>
          <w:rFonts w:ascii="Arial" w:hAnsi="Arial" w:cs="Arial"/>
          <w:sz w:val="22"/>
        </w:rPr>
        <w:t xml:space="preserve">Wählbar sind alle wahlberechtigten </w:t>
      </w:r>
      <w:r w:rsidR="00F15F37" w:rsidRPr="002F51B4">
        <w:rPr>
          <w:rFonts w:ascii="Arial" w:hAnsi="Arial" w:cs="Arial"/>
          <w:sz w:val="22"/>
        </w:rPr>
        <w:t>Arbeitnehmer</w:t>
      </w:r>
      <w:r w:rsidR="00F15F37">
        <w:rPr>
          <w:rFonts w:ascii="Arial" w:hAnsi="Arial" w:cs="Arial"/>
          <w:sz w:val="22"/>
        </w:rPr>
        <w:t>innen und Arbeitnehmer</w:t>
      </w:r>
      <w:r w:rsidRPr="002F51B4">
        <w:rPr>
          <w:rFonts w:ascii="Arial" w:hAnsi="Arial" w:cs="Arial"/>
          <w:sz w:val="22"/>
        </w:rPr>
        <w:t xml:space="preserve">, die (am Wahltag) </w:t>
      </w:r>
      <w:r w:rsidR="004D5833" w:rsidRPr="002F51B4">
        <w:rPr>
          <w:rFonts w:ascii="Arial" w:hAnsi="Arial" w:cs="Arial"/>
          <w:sz w:val="22"/>
        </w:rPr>
        <w:t xml:space="preserve">das 18. Lebensjahr vollendet haben und </w:t>
      </w:r>
      <w:r w:rsidRPr="002F51B4">
        <w:rPr>
          <w:rFonts w:ascii="Arial" w:hAnsi="Arial" w:cs="Arial"/>
          <w:sz w:val="22"/>
        </w:rPr>
        <w:t xml:space="preserve">sechs Monate dem Betrieb angehören oder in diesem Zeitraum als in Heimarbeit Beschäftigte in der Hauptsache für den Betrieb gearbeitet haben (§ 8 BetrVG). </w:t>
      </w:r>
    </w:p>
    <w:p w14:paraId="0B99A951" w14:textId="77777777" w:rsidR="001515DD" w:rsidRPr="002F51B4" w:rsidRDefault="001515DD" w:rsidP="00EC6D60">
      <w:pPr>
        <w:pStyle w:val="berschrift1"/>
        <w:spacing w:after="120" w:line="300" w:lineRule="exact"/>
      </w:pPr>
      <w:r w:rsidRPr="002F51B4">
        <w:t>Wichtige Hinweise</w:t>
      </w:r>
    </w:p>
    <w:p w14:paraId="21014F63" w14:textId="77777777" w:rsidR="001515DD" w:rsidRPr="002F51B4" w:rsidRDefault="001515DD" w:rsidP="00EC6D60">
      <w:pPr>
        <w:pStyle w:val="Textkrper"/>
        <w:spacing w:after="120" w:line="300" w:lineRule="exact"/>
        <w:jc w:val="both"/>
        <w:rPr>
          <w:b/>
        </w:rPr>
      </w:pPr>
      <w:r w:rsidRPr="002F51B4">
        <w:rPr>
          <w:b/>
        </w:rPr>
        <w:t xml:space="preserve">Diese Wählerliste ist das maßgebliche Dokument für die Wahrnehmung des Wahlrechts bei der Betriebsratswahl am </w:t>
      </w:r>
      <w:r w:rsidR="005E5D3C">
        <w:rPr>
          <w:color w:val="000000"/>
          <w:szCs w:val="22"/>
          <w:highlight w:val="lightGray"/>
        </w:rPr>
        <w:t>……….</w:t>
      </w:r>
    </w:p>
    <w:p w14:paraId="4A4F3CF7" w14:textId="77777777" w:rsidR="001515DD" w:rsidRPr="002F51B4" w:rsidRDefault="001515DD" w:rsidP="00EC6D60">
      <w:pPr>
        <w:spacing w:after="120" w:line="300" w:lineRule="exact"/>
        <w:jc w:val="both"/>
        <w:rPr>
          <w:rFonts w:ascii="Arial" w:hAnsi="Arial" w:cs="Arial"/>
          <w:sz w:val="22"/>
        </w:rPr>
      </w:pPr>
      <w:r w:rsidRPr="002F51B4">
        <w:rPr>
          <w:rFonts w:ascii="Arial" w:hAnsi="Arial" w:cs="Arial"/>
          <w:sz w:val="22"/>
        </w:rPr>
        <w:t xml:space="preserve">Wahlberechtigt oder wählbar sind nur diejenigen Arbeitnehmerinnen und Arbeitnehmer, die in diese Wählerliste eingetragen sind (§ 30 Abs. 1, Satz 3, 6 WO i.V.m. § 2 Abs. 3 WO). </w:t>
      </w:r>
    </w:p>
    <w:p w14:paraId="5CE2ABD1" w14:textId="77777777" w:rsidR="001515DD" w:rsidRPr="002F51B4" w:rsidRDefault="001515DD" w:rsidP="00EC6D60">
      <w:pPr>
        <w:spacing w:after="120" w:line="300" w:lineRule="exact"/>
        <w:jc w:val="both"/>
        <w:rPr>
          <w:rFonts w:ascii="Arial" w:hAnsi="Arial" w:cs="Arial"/>
          <w:sz w:val="22"/>
        </w:rPr>
      </w:pPr>
      <w:r w:rsidRPr="002F51B4">
        <w:rPr>
          <w:rFonts w:ascii="Arial" w:hAnsi="Arial" w:cs="Arial"/>
          <w:sz w:val="22"/>
        </w:rPr>
        <w:t xml:space="preserve">Sollten Sie feststellen, dass Sie in dieser Liste nicht eingetragen sind, obwohl Sie nach Ihrer Meinung wahlberechtigt bzw. wählbar sind, müssen Sie Einspruch gegen die Richtigkeit der Wählerliste erheben, um ihr Wahlrecht zu erlangen. Dieser </w:t>
      </w:r>
      <w:r w:rsidRPr="002F51B4">
        <w:rPr>
          <w:rFonts w:ascii="Arial" w:hAnsi="Arial" w:cs="Arial"/>
          <w:b/>
          <w:bCs/>
          <w:sz w:val="22"/>
        </w:rPr>
        <w:t xml:space="preserve">Einspruch </w:t>
      </w:r>
      <w:r w:rsidRPr="002F51B4">
        <w:rPr>
          <w:rFonts w:ascii="Arial" w:hAnsi="Arial" w:cs="Arial"/>
          <w:sz w:val="22"/>
        </w:rPr>
        <w:t xml:space="preserve">muss innerhalb einer Frist von </w:t>
      </w:r>
      <w:r w:rsidRPr="002F51B4">
        <w:rPr>
          <w:rFonts w:ascii="Arial" w:hAnsi="Arial" w:cs="Arial"/>
          <w:b/>
          <w:bCs/>
          <w:sz w:val="22"/>
        </w:rPr>
        <w:t xml:space="preserve">drei Tagen </w:t>
      </w:r>
      <w:r w:rsidRPr="002F51B4">
        <w:rPr>
          <w:rFonts w:ascii="Arial" w:hAnsi="Arial" w:cs="Arial"/>
          <w:sz w:val="22"/>
        </w:rPr>
        <w:t xml:space="preserve">seit Erlass des Wahlausschreibens schriftlich beim Wahlvorstand eingereicht werden. </w:t>
      </w:r>
    </w:p>
    <w:p w14:paraId="7EE653D4" w14:textId="77777777" w:rsidR="001515DD" w:rsidRPr="002F51B4" w:rsidRDefault="001515DD" w:rsidP="00EC6D60">
      <w:pPr>
        <w:spacing w:after="120" w:line="300" w:lineRule="exact"/>
        <w:jc w:val="both"/>
        <w:rPr>
          <w:rFonts w:ascii="Arial" w:hAnsi="Arial" w:cs="Arial"/>
          <w:sz w:val="22"/>
        </w:rPr>
      </w:pPr>
      <w:r w:rsidRPr="002F51B4">
        <w:rPr>
          <w:rFonts w:ascii="Arial" w:hAnsi="Arial" w:cs="Arial"/>
          <w:sz w:val="22"/>
        </w:rPr>
        <w:t xml:space="preserve">Das Wahlausschreiben wurde am </w:t>
      </w:r>
      <w:r w:rsidR="005E5D3C">
        <w:rPr>
          <w:rFonts w:ascii="Arial" w:hAnsi="Arial" w:cs="Arial"/>
          <w:color w:val="000000"/>
          <w:sz w:val="22"/>
          <w:szCs w:val="22"/>
          <w:highlight w:val="lightGray"/>
        </w:rPr>
        <w:t>……….</w:t>
      </w:r>
      <w:r w:rsidR="005E5D3C" w:rsidRPr="002F51B4">
        <w:rPr>
          <w:rFonts w:ascii="Arial" w:hAnsi="Arial" w:cs="Arial"/>
          <w:color w:val="000000"/>
          <w:sz w:val="22"/>
          <w:szCs w:val="22"/>
        </w:rPr>
        <w:t xml:space="preserve"> </w:t>
      </w:r>
      <w:r w:rsidRPr="002F51B4">
        <w:rPr>
          <w:rFonts w:ascii="Arial" w:hAnsi="Arial" w:cs="Arial"/>
          <w:sz w:val="22"/>
        </w:rPr>
        <w:t xml:space="preserve">erlassen. Die Frist für einen Einspruch endet damit am </w:t>
      </w:r>
      <w:r w:rsidR="005E5D3C">
        <w:rPr>
          <w:rFonts w:ascii="Arial" w:hAnsi="Arial" w:cs="Arial"/>
          <w:color w:val="000000"/>
          <w:sz w:val="22"/>
          <w:szCs w:val="22"/>
          <w:highlight w:val="lightGray"/>
        </w:rPr>
        <w:t>……….</w:t>
      </w:r>
      <w:r w:rsidR="005E5D3C" w:rsidRPr="002F51B4">
        <w:rPr>
          <w:rFonts w:ascii="Arial" w:hAnsi="Arial" w:cs="Arial"/>
          <w:color w:val="000000"/>
          <w:sz w:val="22"/>
          <w:szCs w:val="22"/>
        </w:rPr>
        <w:t xml:space="preserve"> </w:t>
      </w:r>
      <w:r w:rsidRPr="002F51B4">
        <w:rPr>
          <w:rFonts w:ascii="Arial" w:hAnsi="Arial" w:cs="Arial"/>
          <w:sz w:val="22"/>
        </w:rPr>
        <w:t xml:space="preserve">Der Einspruch muss an diesem Tag bis zum Ende der Arbeitszeit </w:t>
      </w:r>
      <w:r w:rsidR="00A9475C" w:rsidRPr="002F51B4">
        <w:rPr>
          <w:rFonts w:ascii="Arial" w:hAnsi="Arial" w:cs="Arial"/>
        </w:rPr>
        <w:t xml:space="preserve">der Mehrheit der Wählerinnen und Wähler </w:t>
      </w:r>
      <w:r w:rsidRPr="002F51B4">
        <w:rPr>
          <w:rFonts w:ascii="Arial" w:hAnsi="Arial" w:cs="Arial"/>
          <w:sz w:val="22"/>
        </w:rPr>
        <w:t xml:space="preserve">um </w:t>
      </w:r>
      <w:r w:rsidR="005E5D3C">
        <w:rPr>
          <w:rFonts w:ascii="Arial" w:hAnsi="Arial" w:cs="Arial"/>
          <w:color w:val="000000"/>
          <w:sz w:val="22"/>
          <w:szCs w:val="22"/>
          <w:highlight w:val="lightGray"/>
        </w:rPr>
        <w:t>……….</w:t>
      </w:r>
      <w:r w:rsidR="005E5D3C" w:rsidRPr="002F51B4">
        <w:rPr>
          <w:rFonts w:ascii="Arial" w:hAnsi="Arial" w:cs="Arial"/>
          <w:color w:val="000000"/>
          <w:sz w:val="22"/>
          <w:szCs w:val="22"/>
        </w:rPr>
        <w:t xml:space="preserve"> </w:t>
      </w:r>
      <w:r w:rsidRPr="002F51B4">
        <w:rPr>
          <w:rFonts w:ascii="Arial" w:hAnsi="Arial" w:cs="Arial"/>
          <w:sz w:val="22"/>
        </w:rPr>
        <w:t>Uhr</w:t>
      </w:r>
      <w:r w:rsidRPr="002F51B4">
        <w:rPr>
          <w:rStyle w:val="Endnotenzeichen"/>
          <w:rFonts w:ascii="Arial" w:hAnsi="Arial" w:cs="Arial"/>
          <w:color w:val="000000"/>
          <w:sz w:val="22"/>
          <w:szCs w:val="20"/>
        </w:rPr>
        <w:endnoteReference w:id="3"/>
      </w:r>
      <w:r w:rsidRPr="002F51B4">
        <w:rPr>
          <w:rFonts w:ascii="Arial" w:hAnsi="Arial" w:cs="Arial"/>
          <w:sz w:val="22"/>
        </w:rPr>
        <w:t xml:space="preserve"> im Büro des Wahlvorstands eingegangen sein.</w:t>
      </w:r>
    </w:p>
    <w:p w14:paraId="652AE339" w14:textId="77777777" w:rsidR="001515DD" w:rsidRPr="002F51B4" w:rsidRDefault="004E02F3" w:rsidP="00EC6D60">
      <w:pPr>
        <w:spacing w:after="120" w:line="300" w:lineRule="exact"/>
        <w:jc w:val="both"/>
        <w:rPr>
          <w:rFonts w:ascii="Arial" w:hAnsi="Arial" w:cs="Arial"/>
          <w:sz w:val="22"/>
        </w:rPr>
      </w:pPr>
      <w:r w:rsidRPr="002F51B4">
        <w:rPr>
          <w:rFonts w:ascii="Arial" w:hAnsi="Arial" w:cs="Arial"/>
          <w:sz w:val="22"/>
        </w:rPr>
        <w:br w:type="page"/>
      </w:r>
      <w:r w:rsidR="001515DD" w:rsidRPr="002F51B4">
        <w:rPr>
          <w:rFonts w:ascii="Arial" w:hAnsi="Arial" w:cs="Arial"/>
          <w:sz w:val="22"/>
        </w:rPr>
        <w:lastRenderedPageBreak/>
        <w:t xml:space="preserve">Die Anschrift des Wahlvorstands lautet </w:t>
      </w:r>
    </w:p>
    <w:p w14:paraId="395C019C" w14:textId="77777777" w:rsidR="001515DD" w:rsidRPr="002F51B4" w:rsidRDefault="001515DD" w:rsidP="00EC6D60">
      <w:pPr>
        <w:spacing w:after="120" w:line="300" w:lineRule="exact"/>
        <w:jc w:val="both"/>
        <w:rPr>
          <w:rFonts w:ascii="Arial" w:hAnsi="Arial" w:cs="Arial"/>
          <w:sz w:val="22"/>
        </w:rPr>
      </w:pPr>
      <w:r w:rsidRPr="002F51B4">
        <w:rPr>
          <w:rFonts w:ascii="Arial" w:hAnsi="Arial" w:cs="Arial"/>
          <w:sz w:val="22"/>
        </w:rPr>
        <w:t xml:space="preserve">Vorsitzende/r </w:t>
      </w:r>
      <w:r w:rsidR="005E5D3C">
        <w:rPr>
          <w:rFonts w:ascii="Arial" w:hAnsi="Arial" w:cs="Arial"/>
          <w:color w:val="000000"/>
          <w:sz w:val="22"/>
          <w:szCs w:val="22"/>
          <w:highlight w:val="lightGray"/>
        </w:rPr>
        <w:t>……….</w:t>
      </w:r>
    </w:p>
    <w:p w14:paraId="19B699D6" w14:textId="77777777" w:rsidR="001515DD" w:rsidRPr="002F51B4" w:rsidRDefault="001515DD" w:rsidP="00EC6D60">
      <w:pPr>
        <w:spacing w:after="120" w:line="300" w:lineRule="exact"/>
        <w:jc w:val="both"/>
        <w:rPr>
          <w:rFonts w:ascii="Arial" w:hAnsi="Arial" w:cs="Arial"/>
          <w:sz w:val="22"/>
        </w:rPr>
      </w:pPr>
      <w:r w:rsidRPr="002F51B4">
        <w:rPr>
          <w:rFonts w:ascii="Arial" w:hAnsi="Arial" w:cs="Arial"/>
          <w:sz w:val="22"/>
        </w:rPr>
        <w:t xml:space="preserve">Firma </w:t>
      </w:r>
      <w:r w:rsidR="005E5D3C">
        <w:rPr>
          <w:rFonts w:ascii="Arial" w:hAnsi="Arial" w:cs="Arial"/>
          <w:color w:val="000000"/>
          <w:sz w:val="22"/>
          <w:szCs w:val="22"/>
          <w:highlight w:val="lightGray"/>
        </w:rPr>
        <w:t>……….</w:t>
      </w:r>
    </w:p>
    <w:p w14:paraId="0D386A42" w14:textId="77777777" w:rsidR="001515DD" w:rsidRPr="002F51B4" w:rsidRDefault="001515DD" w:rsidP="00EC6D60">
      <w:pPr>
        <w:spacing w:after="120" w:line="300" w:lineRule="exact"/>
        <w:jc w:val="both"/>
        <w:rPr>
          <w:rFonts w:ascii="Arial" w:hAnsi="Arial" w:cs="Arial"/>
          <w:sz w:val="22"/>
        </w:rPr>
      </w:pPr>
      <w:r w:rsidRPr="002F51B4">
        <w:rPr>
          <w:rFonts w:ascii="Arial" w:hAnsi="Arial" w:cs="Arial"/>
          <w:sz w:val="22"/>
        </w:rPr>
        <w:t xml:space="preserve">Straße </w:t>
      </w:r>
      <w:r w:rsidR="005E5D3C">
        <w:rPr>
          <w:rFonts w:ascii="Arial" w:hAnsi="Arial" w:cs="Arial"/>
          <w:color w:val="000000"/>
          <w:sz w:val="22"/>
          <w:szCs w:val="22"/>
          <w:highlight w:val="lightGray"/>
        </w:rPr>
        <w:t>……….</w:t>
      </w:r>
    </w:p>
    <w:p w14:paraId="48510C57" w14:textId="77777777" w:rsidR="001515DD" w:rsidRPr="002F51B4" w:rsidRDefault="001515DD" w:rsidP="00EC6D60">
      <w:pPr>
        <w:spacing w:after="120" w:line="300" w:lineRule="exact"/>
        <w:jc w:val="both"/>
        <w:rPr>
          <w:rFonts w:ascii="Arial" w:hAnsi="Arial" w:cs="Arial"/>
          <w:sz w:val="22"/>
        </w:rPr>
      </w:pPr>
      <w:r w:rsidRPr="002F51B4">
        <w:rPr>
          <w:rFonts w:ascii="Arial" w:hAnsi="Arial" w:cs="Arial"/>
          <w:sz w:val="22"/>
        </w:rPr>
        <w:t xml:space="preserve">PLZ und Ort </w:t>
      </w:r>
      <w:r w:rsidR="005E5D3C">
        <w:rPr>
          <w:rFonts w:ascii="Arial" w:hAnsi="Arial" w:cs="Arial"/>
          <w:color w:val="000000"/>
          <w:sz w:val="22"/>
          <w:szCs w:val="22"/>
          <w:highlight w:val="lightGray"/>
        </w:rPr>
        <w:t>……….</w:t>
      </w:r>
    </w:p>
    <w:p w14:paraId="68533F71" w14:textId="77777777" w:rsidR="001515DD" w:rsidRPr="0067142E" w:rsidRDefault="001515DD" w:rsidP="00EC6D60">
      <w:pPr>
        <w:spacing w:after="120" w:line="300" w:lineRule="exact"/>
        <w:jc w:val="both"/>
        <w:rPr>
          <w:rFonts w:ascii="Arial" w:hAnsi="Arial" w:cs="Arial"/>
          <w:sz w:val="22"/>
        </w:rPr>
      </w:pPr>
      <w:r w:rsidRPr="0067142E">
        <w:rPr>
          <w:rFonts w:ascii="Arial" w:hAnsi="Arial" w:cs="Arial"/>
          <w:sz w:val="22"/>
        </w:rPr>
        <w:t xml:space="preserve">Telefon </w:t>
      </w:r>
      <w:r w:rsidR="005E5D3C">
        <w:rPr>
          <w:rFonts w:ascii="Arial" w:hAnsi="Arial" w:cs="Arial"/>
          <w:color w:val="000000"/>
          <w:sz w:val="22"/>
          <w:szCs w:val="22"/>
          <w:highlight w:val="lightGray"/>
        </w:rPr>
        <w:t>……….</w:t>
      </w:r>
    </w:p>
    <w:p w14:paraId="5CB5CA16" w14:textId="77777777" w:rsidR="001515DD" w:rsidRPr="0067142E" w:rsidRDefault="001515DD" w:rsidP="00EC6D60">
      <w:pPr>
        <w:spacing w:after="120" w:line="300" w:lineRule="exact"/>
        <w:jc w:val="both"/>
        <w:rPr>
          <w:rFonts w:ascii="Arial" w:hAnsi="Arial" w:cs="Arial"/>
          <w:sz w:val="22"/>
        </w:rPr>
      </w:pPr>
      <w:r w:rsidRPr="0067142E">
        <w:rPr>
          <w:rFonts w:ascii="Arial" w:hAnsi="Arial" w:cs="Arial"/>
          <w:sz w:val="22"/>
        </w:rPr>
        <w:t>Telefax</w:t>
      </w:r>
      <w:r w:rsidR="005E5D3C" w:rsidRPr="0067142E">
        <w:rPr>
          <w:rFonts w:ascii="Arial" w:hAnsi="Arial" w:cs="Arial"/>
          <w:sz w:val="22"/>
        </w:rPr>
        <w:t xml:space="preserve"> </w:t>
      </w:r>
      <w:r w:rsidR="005E5D3C">
        <w:rPr>
          <w:rFonts w:ascii="Arial" w:hAnsi="Arial" w:cs="Arial"/>
          <w:color w:val="000000"/>
          <w:sz w:val="22"/>
          <w:szCs w:val="22"/>
          <w:highlight w:val="lightGray"/>
        </w:rPr>
        <w:t>……….</w:t>
      </w:r>
    </w:p>
    <w:p w14:paraId="45168762" w14:textId="77777777" w:rsidR="001515DD" w:rsidRPr="002F51B4" w:rsidRDefault="001515DD" w:rsidP="00EC6D60">
      <w:pPr>
        <w:spacing w:after="120" w:line="300" w:lineRule="exact"/>
        <w:jc w:val="both"/>
        <w:rPr>
          <w:rFonts w:ascii="Arial" w:hAnsi="Arial" w:cs="Arial"/>
          <w:color w:val="000000"/>
          <w:sz w:val="22"/>
          <w:szCs w:val="22"/>
        </w:rPr>
      </w:pPr>
      <w:r w:rsidRPr="0067142E">
        <w:rPr>
          <w:rFonts w:ascii="Arial" w:hAnsi="Arial" w:cs="Arial"/>
          <w:sz w:val="22"/>
        </w:rPr>
        <w:t xml:space="preserve">E-Mail </w:t>
      </w:r>
      <w:r w:rsidR="005E5D3C">
        <w:rPr>
          <w:rFonts w:ascii="Arial" w:hAnsi="Arial" w:cs="Arial"/>
          <w:color w:val="000000"/>
          <w:sz w:val="22"/>
          <w:szCs w:val="22"/>
          <w:highlight w:val="lightGray"/>
        </w:rPr>
        <w:t>……….</w:t>
      </w:r>
    </w:p>
    <w:p w14:paraId="0C5488D5" w14:textId="77777777" w:rsidR="004E02F3" w:rsidRPr="002F51B4" w:rsidRDefault="004E02F3" w:rsidP="00EC6D60">
      <w:pPr>
        <w:spacing w:after="120" w:line="300" w:lineRule="exact"/>
        <w:jc w:val="both"/>
        <w:rPr>
          <w:rFonts w:ascii="Arial" w:hAnsi="Arial" w:cs="Arial"/>
          <w:sz w:val="22"/>
        </w:rPr>
      </w:pPr>
    </w:p>
    <w:p w14:paraId="2211F8C5" w14:textId="77777777" w:rsidR="001515DD" w:rsidRPr="002F51B4" w:rsidRDefault="001515DD" w:rsidP="00EC6D60">
      <w:pPr>
        <w:pBdr>
          <w:top w:val="single" w:sz="4" w:space="1" w:color="auto"/>
          <w:left w:val="single" w:sz="4" w:space="4" w:color="auto"/>
          <w:bottom w:val="single" w:sz="4" w:space="1" w:color="auto"/>
          <w:right w:val="single" w:sz="4" w:space="4" w:color="auto"/>
        </w:pBdr>
        <w:spacing w:after="120" w:line="300" w:lineRule="exact"/>
        <w:jc w:val="both"/>
        <w:rPr>
          <w:rFonts w:ascii="Arial" w:hAnsi="Arial" w:cs="Arial"/>
          <w:bCs/>
          <w:i/>
          <w:iCs/>
          <w:color w:val="FF0000"/>
          <w:sz w:val="22"/>
        </w:rPr>
      </w:pPr>
      <w:r w:rsidRPr="002F51B4">
        <w:rPr>
          <w:rFonts w:ascii="Arial" w:hAnsi="Arial" w:cs="Arial"/>
          <w:bCs/>
          <w:i/>
          <w:iCs/>
          <w:color w:val="FF0000"/>
          <w:sz w:val="22"/>
        </w:rPr>
        <w:t>Alternative 1: Ein-Personen-Betriebsrat</w:t>
      </w:r>
      <w:r w:rsidRPr="002F51B4">
        <w:rPr>
          <w:rStyle w:val="Endnotenzeichen"/>
          <w:rFonts w:ascii="Arial" w:hAnsi="Arial" w:cs="Arial"/>
          <w:bCs/>
          <w:i/>
          <w:iCs/>
          <w:color w:val="FF0000"/>
          <w:sz w:val="22"/>
          <w:szCs w:val="20"/>
        </w:rPr>
        <w:endnoteReference w:id="4"/>
      </w:r>
    </w:p>
    <w:p w14:paraId="2681698C" w14:textId="77777777" w:rsidR="001515DD" w:rsidRPr="002F51B4" w:rsidRDefault="001515DD" w:rsidP="00EC6D60">
      <w:pPr>
        <w:spacing w:after="120" w:line="300" w:lineRule="exact"/>
        <w:jc w:val="both"/>
        <w:rPr>
          <w:rFonts w:ascii="Arial" w:hAnsi="Arial" w:cs="Arial"/>
          <w:sz w:val="22"/>
        </w:rPr>
      </w:pPr>
      <w:r w:rsidRPr="002F51B4">
        <w:rPr>
          <w:rFonts w:ascii="Arial" w:hAnsi="Arial" w:cs="Arial"/>
          <w:sz w:val="22"/>
        </w:rPr>
        <w:t xml:space="preserve">Die Wahlberechtigten sind auf der folgenden Wählerliste in alphabetischer Reihenfolge aufgeführt: </w:t>
      </w:r>
    </w:p>
    <w:p w14:paraId="4DBADA61" w14:textId="77777777" w:rsidR="001515DD" w:rsidRPr="002F51B4" w:rsidRDefault="001515DD" w:rsidP="00EC6D60">
      <w:pPr>
        <w:spacing w:after="120" w:line="300" w:lineRule="exact"/>
        <w:jc w:val="both"/>
        <w:rPr>
          <w:rFonts w:ascii="Arial" w:hAnsi="Arial" w:cs="Arial"/>
          <w:b/>
          <w:bCs/>
          <w:sz w:val="22"/>
        </w:rPr>
      </w:pPr>
      <w:r w:rsidRPr="002F51B4">
        <w:rPr>
          <w:rFonts w:ascii="Arial" w:hAnsi="Arial" w:cs="Arial"/>
          <w:b/>
          <w:bCs/>
          <w:sz w:val="22"/>
        </w:rPr>
        <w:t xml:space="preserve">Wählerliste </w:t>
      </w:r>
    </w:p>
    <w:tbl>
      <w:tblPr>
        <w:tblW w:w="5000" w:type="pct"/>
        <w:tblCellMar>
          <w:left w:w="70" w:type="dxa"/>
          <w:right w:w="70" w:type="dxa"/>
        </w:tblCellMar>
        <w:tblLook w:val="0000" w:firstRow="0" w:lastRow="0" w:firstColumn="0" w:lastColumn="0" w:noHBand="0" w:noVBand="0"/>
      </w:tblPr>
      <w:tblGrid>
        <w:gridCol w:w="687"/>
        <w:gridCol w:w="2273"/>
        <w:gridCol w:w="2273"/>
        <w:gridCol w:w="2273"/>
        <w:gridCol w:w="2273"/>
      </w:tblGrid>
      <w:tr w:rsidR="001515DD" w:rsidRPr="002F51B4" w14:paraId="14141A2A" w14:textId="77777777" w:rsidTr="00B44942">
        <w:tc>
          <w:tcPr>
            <w:tcW w:w="351" w:type="pct"/>
            <w:tcBorders>
              <w:top w:val="single" w:sz="6" w:space="0" w:color="auto"/>
              <w:left w:val="single" w:sz="6" w:space="0" w:color="auto"/>
              <w:bottom w:val="single" w:sz="6" w:space="0" w:color="auto"/>
              <w:right w:val="single" w:sz="6" w:space="0" w:color="auto"/>
            </w:tcBorders>
            <w:tcMar>
              <w:top w:w="28" w:type="dxa"/>
              <w:bottom w:w="28" w:type="dxa"/>
            </w:tcMar>
          </w:tcPr>
          <w:p w14:paraId="14588FC3" w14:textId="77777777" w:rsidR="001515DD" w:rsidRPr="002F51B4" w:rsidRDefault="001515DD" w:rsidP="008E2D15">
            <w:pPr>
              <w:spacing w:line="300" w:lineRule="exact"/>
              <w:jc w:val="both"/>
              <w:rPr>
                <w:rFonts w:ascii="Arial" w:hAnsi="Arial" w:cs="Arial"/>
                <w:sz w:val="20"/>
                <w:szCs w:val="20"/>
              </w:rPr>
            </w:pPr>
            <w:r w:rsidRPr="002F51B4">
              <w:rPr>
                <w:rFonts w:ascii="Arial" w:hAnsi="Arial" w:cs="Arial"/>
                <w:sz w:val="20"/>
                <w:szCs w:val="20"/>
              </w:rPr>
              <w:t>Nr.</w:t>
            </w:r>
          </w:p>
        </w:tc>
        <w:tc>
          <w:tcPr>
            <w:tcW w:w="1162" w:type="pct"/>
            <w:tcBorders>
              <w:top w:val="single" w:sz="6" w:space="0" w:color="auto"/>
              <w:left w:val="single" w:sz="6" w:space="0" w:color="auto"/>
              <w:bottom w:val="single" w:sz="6" w:space="0" w:color="auto"/>
              <w:right w:val="single" w:sz="6" w:space="0" w:color="auto"/>
            </w:tcBorders>
            <w:tcMar>
              <w:top w:w="28" w:type="dxa"/>
              <w:bottom w:w="28" w:type="dxa"/>
            </w:tcMar>
          </w:tcPr>
          <w:p w14:paraId="248FDB1F" w14:textId="77777777" w:rsidR="001515DD" w:rsidRPr="002F51B4" w:rsidRDefault="001515DD" w:rsidP="008E2D15">
            <w:pPr>
              <w:spacing w:line="300" w:lineRule="exact"/>
              <w:jc w:val="both"/>
              <w:rPr>
                <w:rFonts w:ascii="Arial" w:hAnsi="Arial" w:cs="Arial"/>
                <w:sz w:val="20"/>
                <w:szCs w:val="20"/>
              </w:rPr>
            </w:pPr>
            <w:r w:rsidRPr="002F51B4">
              <w:rPr>
                <w:rFonts w:ascii="Arial" w:hAnsi="Arial" w:cs="Arial"/>
                <w:sz w:val="20"/>
                <w:szCs w:val="20"/>
              </w:rPr>
              <w:t>Familienname</w:t>
            </w:r>
          </w:p>
        </w:tc>
        <w:tc>
          <w:tcPr>
            <w:tcW w:w="1162" w:type="pct"/>
            <w:tcBorders>
              <w:top w:val="single" w:sz="6" w:space="0" w:color="auto"/>
              <w:left w:val="single" w:sz="6" w:space="0" w:color="auto"/>
              <w:bottom w:val="single" w:sz="6" w:space="0" w:color="auto"/>
              <w:right w:val="single" w:sz="6" w:space="0" w:color="auto"/>
            </w:tcBorders>
            <w:tcMar>
              <w:top w:w="28" w:type="dxa"/>
              <w:bottom w:w="28" w:type="dxa"/>
            </w:tcMar>
          </w:tcPr>
          <w:p w14:paraId="3DD5FF57" w14:textId="77777777" w:rsidR="001515DD" w:rsidRPr="002F51B4" w:rsidRDefault="001515DD" w:rsidP="008E2D15">
            <w:pPr>
              <w:spacing w:line="300" w:lineRule="exact"/>
              <w:jc w:val="both"/>
              <w:rPr>
                <w:rFonts w:ascii="Arial" w:hAnsi="Arial" w:cs="Arial"/>
                <w:sz w:val="20"/>
                <w:szCs w:val="20"/>
              </w:rPr>
            </w:pPr>
            <w:r w:rsidRPr="002F51B4">
              <w:rPr>
                <w:rFonts w:ascii="Arial" w:hAnsi="Arial" w:cs="Arial"/>
                <w:sz w:val="20"/>
                <w:szCs w:val="20"/>
              </w:rPr>
              <w:t>Vorname</w:t>
            </w:r>
          </w:p>
        </w:tc>
        <w:tc>
          <w:tcPr>
            <w:tcW w:w="1162" w:type="pct"/>
            <w:tcBorders>
              <w:top w:val="single" w:sz="6" w:space="0" w:color="auto"/>
              <w:left w:val="single" w:sz="6" w:space="0" w:color="auto"/>
              <w:bottom w:val="single" w:sz="6" w:space="0" w:color="auto"/>
              <w:right w:val="single" w:sz="6" w:space="0" w:color="auto"/>
            </w:tcBorders>
            <w:tcMar>
              <w:top w:w="28" w:type="dxa"/>
              <w:bottom w:w="28" w:type="dxa"/>
            </w:tcMar>
          </w:tcPr>
          <w:p w14:paraId="55B18698" w14:textId="77777777" w:rsidR="001515DD" w:rsidRPr="002F51B4" w:rsidRDefault="001515DD" w:rsidP="008E2D15">
            <w:pPr>
              <w:spacing w:line="300" w:lineRule="exact"/>
              <w:jc w:val="both"/>
              <w:rPr>
                <w:rFonts w:ascii="Arial" w:hAnsi="Arial" w:cs="Arial"/>
                <w:sz w:val="20"/>
                <w:szCs w:val="20"/>
              </w:rPr>
            </w:pPr>
            <w:r w:rsidRPr="002F51B4">
              <w:rPr>
                <w:rFonts w:ascii="Arial" w:hAnsi="Arial" w:cs="Arial"/>
                <w:sz w:val="20"/>
                <w:szCs w:val="20"/>
              </w:rPr>
              <w:t>Abteilung</w:t>
            </w:r>
            <w:r w:rsidRPr="002F51B4">
              <w:rPr>
                <w:rStyle w:val="Endnotenzeichen"/>
                <w:rFonts w:ascii="Arial" w:hAnsi="Arial" w:cs="Arial"/>
                <w:color w:val="000000"/>
                <w:sz w:val="20"/>
                <w:szCs w:val="20"/>
              </w:rPr>
              <w:endnoteReference w:id="5"/>
            </w:r>
          </w:p>
        </w:tc>
        <w:tc>
          <w:tcPr>
            <w:tcW w:w="1162" w:type="pct"/>
            <w:tcBorders>
              <w:top w:val="single" w:sz="6" w:space="0" w:color="auto"/>
              <w:left w:val="single" w:sz="6" w:space="0" w:color="auto"/>
              <w:bottom w:val="single" w:sz="6" w:space="0" w:color="auto"/>
              <w:right w:val="single" w:sz="6" w:space="0" w:color="auto"/>
            </w:tcBorders>
            <w:tcMar>
              <w:top w:w="28" w:type="dxa"/>
              <w:bottom w:w="28" w:type="dxa"/>
            </w:tcMar>
          </w:tcPr>
          <w:p w14:paraId="168554D5" w14:textId="77777777" w:rsidR="001515DD" w:rsidRPr="002F51B4" w:rsidRDefault="001515DD" w:rsidP="008E2D15">
            <w:pPr>
              <w:spacing w:line="300" w:lineRule="exact"/>
              <w:jc w:val="both"/>
              <w:rPr>
                <w:rFonts w:ascii="Arial" w:hAnsi="Arial" w:cs="Arial"/>
                <w:sz w:val="20"/>
                <w:szCs w:val="20"/>
              </w:rPr>
            </w:pPr>
            <w:r w:rsidRPr="002F51B4">
              <w:rPr>
                <w:rFonts w:ascii="Arial" w:hAnsi="Arial" w:cs="Arial"/>
                <w:sz w:val="20"/>
                <w:szCs w:val="20"/>
              </w:rPr>
              <w:t>Bemerkung</w:t>
            </w:r>
            <w:r w:rsidRPr="002F51B4">
              <w:rPr>
                <w:rStyle w:val="Endnotenzeichen"/>
                <w:rFonts w:ascii="Arial" w:hAnsi="Arial" w:cs="Arial"/>
                <w:color w:val="000000"/>
                <w:sz w:val="20"/>
                <w:szCs w:val="20"/>
              </w:rPr>
              <w:endnoteReference w:id="6"/>
            </w:r>
          </w:p>
        </w:tc>
      </w:tr>
      <w:tr w:rsidR="001515DD" w:rsidRPr="002F51B4" w14:paraId="587F2DA9" w14:textId="77777777" w:rsidTr="00B44942">
        <w:tc>
          <w:tcPr>
            <w:tcW w:w="351" w:type="pct"/>
            <w:tcBorders>
              <w:top w:val="single" w:sz="6" w:space="0" w:color="auto"/>
              <w:left w:val="single" w:sz="6" w:space="0" w:color="auto"/>
              <w:bottom w:val="single" w:sz="6" w:space="0" w:color="auto"/>
              <w:right w:val="single" w:sz="6" w:space="0" w:color="auto"/>
            </w:tcBorders>
            <w:tcMar>
              <w:top w:w="28" w:type="dxa"/>
              <w:bottom w:w="28" w:type="dxa"/>
            </w:tcMar>
          </w:tcPr>
          <w:p w14:paraId="623C8C3B" w14:textId="77777777" w:rsidR="001515DD" w:rsidRPr="002F51B4" w:rsidRDefault="001515DD" w:rsidP="008E2D15">
            <w:pPr>
              <w:spacing w:line="300" w:lineRule="exact"/>
              <w:jc w:val="both"/>
              <w:rPr>
                <w:rFonts w:ascii="Arial" w:hAnsi="Arial" w:cs="Arial"/>
                <w:sz w:val="20"/>
                <w:szCs w:val="20"/>
              </w:rPr>
            </w:pPr>
            <w:r w:rsidRPr="002F51B4">
              <w:rPr>
                <w:rFonts w:ascii="Arial" w:hAnsi="Arial" w:cs="Arial"/>
                <w:sz w:val="20"/>
                <w:szCs w:val="20"/>
              </w:rPr>
              <w:t>1.</w:t>
            </w:r>
          </w:p>
        </w:tc>
        <w:tc>
          <w:tcPr>
            <w:tcW w:w="1162" w:type="pct"/>
            <w:tcBorders>
              <w:top w:val="single" w:sz="6" w:space="0" w:color="auto"/>
              <w:left w:val="single" w:sz="6" w:space="0" w:color="auto"/>
              <w:bottom w:val="single" w:sz="6" w:space="0" w:color="auto"/>
              <w:right w:val="single" w:sz="6" w:space="0" w:color="auto"/>
            </w:tcBorders>
            <w:tcMar>
              <w:top w:w="28" w:type="dxa"/>
              <w:bottom w:w="28" w:type="dxa"/>
            </w:tcMar>
          </w:tcPr>
          <w:p w14:paraId="47DC9E82" w14:textId="77777777" w:rsidR="001515DD" w:rsidRPr="002F51B4" w:rsidRDefault="001515DD" w:rsidP="008E2D15">
            <w:pPr>
              <w:spacing w:line="300" w:lineRule="exact"/>
              <w:rPr>
                <w:rFonts w:ascii="Arial" w:hAnsi="Arial" w:cs="Arial"/>
                <w:sz w:val="20"/>
                <w:szCs w:val="20"/>
              </w:rPr>
            </w:pPr>
          </w:p>
        </w:tc>
        <w:tc>
          <w:tcPr>
            <w:tcW w:w="1162" w:type="pct"/>
            <w:tcBorders>
              <w:top w:val="single" w:sz="6" w:space="0" w:color="auto"/>
              <w:left w:val="single" w:sz="6" w:space="0" w:color="auto"/>
              <w:bottom w:val="single" w:sz="6" w:space="0" w:color="auto"/>
              <w:right w:val="single" w:sz="6" w:space="0" w:color="auto"/>
            </w:tcBorders>
            <w:tcMar>
              <w:top w:w="28" w:type="dxa"/>
              <w:bottom w:w="28" w:type="dxa"/>
            </w:tcMar>
          </w:tcPr>
          <w:p w14:paraId="75B9AA5B" w14:textId="77777777" w:rsidR="001515DD" w:rsidRPr="002F51B4" w:rsidRDefault="001515DD" w:rsidP="008E2D15">
            <w:pPr>
              <w:spacing w:line="300" w:lineRule="exact"/>
              <w:jc w:val="both"/>
              <w:rPr>
                <w:rFonts w:ascii="Arial" w:hAnsi="Arial" w:cs="Arial"/>
                <w:sz w:val="20"/>
                <w:szCs w:val="20"/>
              </w:rPr>
            </w:pPr>
          </w:p>
        </w:tc>
        <w:tc>
          <w:tcPr>
            <w:tcW w:w="1162" w:type="pct"/>
            <w:tcBorders>
              <w:top w:val="single" w:sz="6" w:space="0" w:color="auto"/>
              <w:left w:val="single" w:sz="6" w:space="0" w:color="auto"/>
              <w:bottom w:val="single" w:sz="6" w:space="0" w:color="auto"/>
              <w:right w:val="single" w:sz="6" w:space="0" w:color="auto"/>
            </w:tcBorders>
            <w:tcMar>
              <w:top w:w="28" w:type="dxa"/>
              <w:bottom w:w="28" w:type="dxa"/>
            </w:tcMar>
          </w:tcPr>
          <w:p w14:paraId="6EC949AF" w14:textId="77777777" w:rsidR="001515DD" w:rsidRPr="002F51B4" w:rsidRDefault="001515DD" w:rsidP="008E2D15">
            <w:pPr>
              <w:spacing w:line="300" w:lineRule="exact"/>
              <w:jc w:val="both"/>
              <w:rPr>
                <w:rFonts w:ascii="Arial" w:hAnsi="Arial" w:cs="Arial"/>
                <w:sz w:val="20"/>
                <w:szCs w:val="20"/>
              </w:rPr>
            </w:pPr>
          </w:p>
        </w:tc>
        <w:tc>
          <w:tcPr>
            <w:tcW w:w="1162" w:type="pct"/>
            <w:tcBorders>
              <w:top w:val="single" w:sz="6" w:space="0" w:color="auto"/>
              <w:left w:val="single" w:sz="6" w:space="0" w:color="auto"/>
              <w:bottom w:val="single" w:sz="6" w:space="0" w:color="auto"/>
              <w:right w:val="single" w:sz="6" w:space="0" w:color="auto"/>
            </w:tcBorders>
            <w:tcMar>
              <w:top w:w="28" w:type="dxa"/>
              <w:bottom w:w="28" w:type="dxa"/>
            </w:tcMar>
          </w:tcPr>
          <w:p w14:paraId="3B1CBCAE" w14:textId="77777777" w:rsidR="001515DD" w:rsidRPr="002F51B4" w:rsidRDefault="001515DD" w:rsidP="008E2D15">
            <w:pPr>
              <w:spacing w:line="300" w:lineRule="exact"/>
              <w:jc w:val="both"/>
              <w:rPr>
                <w:rFonts w:ascii="Arial" w:hAnsi="Arial" w:cs="Arial"/>
                <w:sz w:val="20"/>
                <w:szCs w:val="20"/>
              </w:rPr>
            </w:pPr>
          </w:p>
        </w:tc>
      </w:tr>
      <w:tr w:rsidR="001515DD" w:rsidRPr="002F51B4" w14:paraId="1A09130B" w14:textId="77777777" w:rsidTr="00B44942">
        <w:tc>
          <w:tcPr>
            <w:tcW w:w="351" w:type="pct"/>
            <w:tcBorders>
              <w:top w:val="single" w:sz="6" w:space="0" w:color="auto"/>
              <w:left w:val="single" w:sz="6" w:space="0" w:color="auto"/>
              <w:bottom w:val="single" w:sz="6" w:space="0" w:color="auto"/>
              <w:right w:val="single" w:sz="6" w:space="0" w:color="auto"/>
            </w:tcBorders>
            <w:tcMar>
              <w:top w:w="28" w:type="dxa"/>
              <w:bottom w:w="28" w:type="dxa"/>
            </w:tcMar>
          </w:tcPr>
          <w:p w14:paraId="22078D0E" w14:textId="77777777" w:rsidR="001515DD" w:rsidRPr="002F51B4" w:rsidRDefault="001515DD" w:rsidP="008E2D15">
            <w:pPr>
              <w:spacing w:line="300" w:lineRule="exact"/>
              <w:jc w:val="both"/>
              <w:rPr>
                <w:rFonts w:ascii="Arial" w:hAnsi="Arial" w:cs="Arial"/>
                <w:sz w:val="20"/>
                <w:szCs w:val="20"/>
              </w:rPr>
            </w:pPr>
            <w:r w:rsidRPr="002F51B4">
              <w:rPr>
                <w:rFonts w:ascii="Arial" w:hAnsi="Arial" w:cs="Arial"/>
                <w:sz w:val="20"/>
                <w:szCs w:val="20"/>
              </w:rPr>
              <w:t>2.</w:t>
            </w:r>
          </w:p>
        </w:tc>
        <w:tc>
          <w:tcPr>
            <w:tcW w:w="1162" w:type="pct"/>
            <w:tcBorders>
              <w:top w:val="single" w:sz="6" w:space="0" w:color="auto"/>
              <w:left w:val="single" w:sz="6" w:space="0" w:color="auto"/>
              <w:bottom w:val="single" w:sz="6" w:space="0" w:color="auto"/>
              <w:right w:val="single" w:sz="6" w:space="0" w:color="auto"/>
            </w:tcBorders>
            <w:tcMar>
              <w:top w:w="28" w:type="dxa"/>
              <w:bottom w:w="28" w:type="dxa"/>
            </w:tcMar>
          </w:tcPr>
          <w:p w14:paraId="16BB11B4" w14:textId="77777777" w:rsidR="001515DD" w:rsidRPr="002F51B4" w:rsidRDefault="001515DD" w:rsidP="008E2D15">
            <w:pPr>
              <w:spacing w:line="300" w:lineRule="exact"/>
              <w:rPr>
                <w:rFonts w:ascii="Arial" w:hAnsi="Arial" w:cs="Arial"/>
                <w:sz w:val="20"/>
                <w:szCs w:val="20"/>
              </w:rPr>
            </w:pPr>
          </w:p>
        </w:tc>
        <w:tc>
          <w:tcPr>
            <w:tcW w:w="1162" w:type="pct"/>
            <w:tcBorders>
              <w:top w:val="single" w:sz="6" w:space="0" w:color="auto"/>
              <w:left w:val="single" w:sz="6" w:space="0" w:color="auto"/>
              <w:bottom w:val="single" w:sz="6" w:space="0" w:color="auto"/>
              <w:right w:val="single" w:sz="6" w:space="0" w:color="auto"/>
            </w:tcBorders>
            <w:tcMar>
              <w:top w:w="28" w:type="dxa"/>
              <w:bottom w:w="28" w:type="dxa"/>
            </w:tcMar>
          </w:tcPr>
          <w:p w14:paraId="21A2E209" w14:textId="77777777" w:rsidR="001515DD" w:rsidRPr="002F51B4" w:rsidRDefault="001515DD" w:rsidP="008E2D15">
            <w:pPr>
              <w:spacing w:line="300" w:lineRule="exact"/>
              <w:jc w:val="both"/>
              <w:rPr>
                <w:rFonts w:ascii="Arial" w:hAnsi="Arial" w:cs="Arial"/>
                <w:sz w:val="20"/>
                <w:szCs w:val="20"/>
              </w:rPr>
            </w:pPr>
          </w:p>
        </w:tc>
        <w:tc>
          <w:tcPr>
            <w:tcW w:w="1162" w:type="pct"/>
            <w:tcBorders>
              <w:top w:val="single" w:sz="6" w:space="0" w:color="auto"/>
              <w:left w:val="single" w:sz="6" w:space="0" w:color="auto"/>
              <w:bottom w:val="single" w:sz="6" w:space="0" w:color="auto"/>
              <w:right w:val="single" w:sz="6" w:space="0" w:color="auto"/>
            </w:tcBorders>
            <w:tcMar>
              <w:top w:w="28" w:type="dxa"/>
              <w:bottom w:w="28" w:type="dxa"/>
            </w:tcMar>
          </w:tcPr>
          <w:p w14:paraId="00C63D3A" w14:textId="77777777" w:rsidR="001515DD" w:rsidRPr="002F51B4" w:rsidRDefault="001515DD" w:rsidP="008E2D15">
            <w:pPr>
              <w:spacing w:line="300" w:lineRule="exact"/>
              <w:jc w:val="both"/>
              <w:rPr>
                <w:rFonts w:ascii="Arial" w:hAnsi="Arial" w:cs="Arial"/>
                <w:sz w:val="20"/>
                <w:szCs w:val="20"/>
              </w:rPr>
            </w:pPr>
          </w:p>
        </w:tc>
        <w:tc>
          <w:tcPr>
            <w:tcW w:w="1162" w:type="pct"/>
            <w:tcBorders>
              <w:top w:val="single" w:sz="6" w:space="0" w:color="auto"/>
              <w:left w:val="single" w:sz="6" w:space="0" w:color="auto"/>
              <w:bottom w:val="single" w:sz="6" w:space="0" w:color="auto"/>
              <w:right w:val="single" w:sz="6" w:space="0" w:color="auto"/>
            </w:tcBorders>
            <w:tcMar>
              <w:top w:w="28" w:type="dxa"/>
              <w:bottom w:w="28" w:type="dxa"/>
            </w:tcMar>
          </w:tcPr>
          <w:p w14:paraId="50279843" w14:textId="77777777" w:rsidR="001515DD" w:rsidRPr="002F51B4" w:rsidRDefault="001515DD" w:rsidP="008E2D15">
            <w:pPr>
              <w:spacing w:line="300" w:lineRule="exact"/>
              <w:jc w:val="both"/>
              <w:rPr>
                <w:rFonts w:ascii="Arial" w:hAnsi="Arial" w:cs="Arial"/>
                <w:sz w:val="20"/>
                <w:szCs w:val="20"/>
              </w:rPr>
            </w:pPr>
          </w:p>
        </w:tc>
      </w:tr>
      <w:tr w:rsidR="001515DD" w:rsidRPr="002F51B4" w14:paraId="06BC9295" w14:textId="77777777" w:rsidTr="00B44942">
        <w:tc>
          <w:tcPr>
            <w:tcW w:w="351" w:type="pct"/>
            <w:tcBorders>
              <w:top w:val="single" w:sz="6" w:space="0" w:color="auto"/>
              <w:left w:val="single" w:sz="6" w:space="0" w:color="auto"/>
              <w:bottom w:val="single" w:sz="6" w:space="0" w:color="auto"/>
              <w:right w:val="single" w:sz="6" w:space="0" w:color="auto"/>
            </w:tcBorders>
            <w:tcMar>
              <w:top w:w="28" w:type="dxa"/>
              <w:bottom w:w="28" w:type="dxa"/>
            </w:tcMar>
          </w:tcPr>
          <w:p w14:paraId="692C3D9F" w14:textId="77777777" w:rsidR="001515DD" w:rsidRPr="002F51B4" w:rsidRDefault="001515DD" w:rsidP="008E2D15">
            <w:pPr>
              <w:spacing w:line="300" w:lineRule="exact"/>
              <w:jc w:val="both"/>
              <w:rPr>
                <w:rFonts w:ascii="Arial" w:hAnsi="Arial" w:cs="Arial"/>
                <w:sz w:val="20"/>
                <w:szCs w:val="20"/>
              </w:rPr>
            </w:pPr>
            <w:r w:rsidRPr="002F51B4">
              <w:rPr>
                <w:rFonts w:ascii="Arial" w:hAnsi="Arial" w:cs="Arial"/>
                <w:sz w:val="20"/>
                <w:szCs w:val="20"/>
              </w:rPr>
              <w:t>3.</w:t>
            </w:r>
          </w:p>
        </w:tc>
        <w:tc>
          <w:tcPr>
            <w:tcW w:w="1162" w:type="pct"/>
            <w:tcBorders>
              <w:top w:val="single" w:sz="6" w:space="0" w:color="auto"/>
              <w:left w:val="single" w:sz="6" w:space="0" w:color="auto"/>
              <w:bottom w:val="single" w:sz="6" w:space="0" w:color="auto"/>
              <w:right w:val="single" w:sz="6" w:space="0" w:color="auto"/>
            </w:tcBorders>
            <w:tcMar>
              <w:top w:w="28" w:type="dxa"/>
              <w:bottom w:w="28" w:type="dxa"/>
            </w:tcMar>
          </w:tcPr>
          <w:p w14:paraId="6144F88B" w14:textId="77777777" w:rsidR="001515DD" w:rsidRPr="002F51B4" w:rsidRDefault="001515DD" w:rsidP="008E2D15">
            <w:pPr>
              <w:spacing w:line="300" w:lineRule="exact"/>
              <w:rPr>
                <w:rFonts w:ascii="Arial" w:hAnsi="Arial" w:cs="Arial"/>
                <w:sz w:val="20"/>
                <w:szCs w:val="20"/>
              </w:rPr>
            </w:pPr>
          </w:p>
        </w:tc>
        <w:tc>
          <w:tcPr>
            <w:tcW w:w="1162" w:type="pct"/>
            <w:tcBorders>
              <w:top w:val="single" w:sz="6" w:space="0" w:color="auto"/>
              <w:left w:val="single" w:sz="6" w:space="0" w:color="auto"/>
              <w:bottom w:val="single" w:sz="6" w:space="0" w:color="auto"/>
              <w:right w:val="single" w:sz="6" w:space="0" w:color="auto"/>
            </w:tcBorders>
            <w:tcMar>
              <w:top w:w="28" w:type="dxa"/>
              <w:bottom w:w="28" w:type="dxa"/>
            </w:tcMar>
          </w:tcPr>
          <w:p w14:paraId="2DFFC909" w14:textId="77777777" w:rsidR="001515DD" w:rsidRPr="002F51B4" w:rsidRDefault="001515DD" w:rsidP="008E2D15">
            <w:pPr>
              <w:spacing w:line="300" w:lineRule="exact"/>
              <w:jc w:val="both"/>
              <w:rPr>
                <w:rFonts w:ascii="Arial" w:hAnsi="Arial" w:cs="Arial"/>
                <w:sz w:val="20"/>
                <w:szCs w:val="20"/>
              </w:rPr>
            </w:pPr>
          </w:p>
        </w:tc>
        <w:tc>
          <w:tcPr>
            <w:tcW w:w="1162" w:type="pct"/>
            <w:tcBorders>
              <w:top w:val="single" w:sz="6" w:space="0" w:color="auto"/>
              <w:left w:val="single" w:sz="6" w:space="0" w:color="auto"/>
              <w:bottom w:val="single" w:sz="6" w:space="0" w:color="auto"/>
              <w:right w:val="single" w:sz="6" w:space="0" w:color="auto"/>
            </w:tcBorders>
            <w:tcMar>
              <w:top w:w="28" w:type="dxa"/>
              <w:bottom w:w="28" w:type="dxa"/>
            </w:tcMar>
          </w:tcPr>
          <w:p w14:paraId="48D01E42" w14:textId="77777777" w:rsidR="001515DD" w:rsidRPr="002F51B4" w:rsidRDefault="001515DD" w:rsidP="008E2D15">
            <w:pPr>
              <w:spacing w:line="300" w:lineRule="exact"/>
              <w:jc w:val="both"/>
              <w:rPr>
                <w:rFonts w:ascii="Arial" w:hAnsi="Arial" w:cs="Arial"/>
                <w:sz w:val="20"/>
                <w:szCs w:val="20"/>
              </w:rPr>
            </w:pPr>
          </w:p>
        </w:tc>
        <w:tc>
          <w:tcPr>
            <w:tcW w:w="1162" w:type="pct"/>
            <w:tcBorders>
              <w:top w:val="single" w:sz="6" w:space="0" w:color="auto"/>
              <w:left w:val="single" w:sz="6" w:space="0" w:color="auto"/>
              <w:bottom w:val="single" w:sz="6" w:space="0" w:color="auto"/>
              <w:right w:val="single" w:sz="6" w:space="0" w:color="auto"/>
            </w:tcBorders>
            <w:tcMar>
              <w:top w:w="28" w:type="dxa"/>
              <w:bottom w:w="28" w:type="dxa"/>
            </w:tcMar>
          </w:tcPr>
          <w:p w14:paraId="7325A875" w14:textId="77777777" w:rsidR="001515DD" w:rsidRPr="002F51B4" w:rsidRDefault="001515DD" w:rsidP="008E2D15">
            <w:pPr>
              <w:spacing w:line="300" w:lineRule="exact"/>
              <w:jc w:val="both"/>
              <w:rPr>
                <w:rFonts w:ascii="Arial" w:hAnsi="Arial" w:cs="Arial"/>
                <w:sz w:val="20"/>
                <w:szCs w:val="20"/>
              </w:rPr>
            </w:pPr>
          </w:p>
        </w:tc>
      </w:tr>
      <w:tr w:rsidR="001515DD" w:rsidRPr="002F51B4" w14:paraId="78DFFDC8" w14:textId="77777777" w:rsidTr="00B44942">
        <w:trPr>
          <w:trHeight w:val="242"/>
        </w:trPr>
        <w:tc>
          <w:tcPr>
            <w:tcW w:w="351" w:type="pct"/>
            <w:tcBorders>
              <w:top w:val="single" w:sz="6" w:space="0" w:color="auto"/>
              <w:left w:val="single" w:sz="6" w:space="0" w:color="auto"/>
              <w:bottom w:val="single" w:sz="6" w:space="0" w:color="auto"/>
              <w:right w:val="single" w:sz="6" w:space="0" w:color="auto"/>
            </w:tcBorders>
            <w:tcMar>
              <w:top w:w="28" w:type="dxa"/>
              <w:bottom w:w="28" w:type="dxa"/>
            </w:tcMar>
          </w:tcPr>
          <w:p w14:paraId="0B501E32" w14:textId="77777777" w:rsidR="001515DD" w:rsidRPr="002F51B4" w:rsidRDefault="001515DD" w:rsidP="008E2D15">
            <w:pPr>
              <w:spacing w:line="300" w:lineRule="exact"/>
              <w:jc w:val="both"/>
              <w:rPr>
                <w:rFonts w:ascii="Arial" w:hAnsi="Arial" w:cs="Arial"/>
                <w:sz w:val="20"/>
                <w:szCs w:val="20"/>
              </w:rPr>
            </w:pPr>
            <w:r w:rsidRPr="002F51B4">
              <w:rPr>
                <w:rFonts w:ascii="Arial" w:hAnsi="Arial" w:cs="Arial"/>
                <w:sz w:val="20"/>
                <w:szCs w:val="20"/>
              </w:rPr>
              <w:t>4.</w:t>
            </w:r>
          </w:p>
        </w:tc>
        <w:tc>
          <w:tcPr>
            <w:tcW w:w="1162" w:type="pct"/>
            <w:tcBorders>
              <w:top w:val="single" w:sz="6" w:space="0" w:color="auto"/>
              <w:left w:val="single" w:sz="6" w:space="0" w:color="auto"/>
              <w:bottom w:val="single" w:sz="6" w:space="0" w:color="auto"/>
              <w:right w:val="single" w:sz="6" w:space="0" w:color="auto"/>
            </w:tcBorders>
            <w:tcMar>
              <w:top w:w="28" w:type="dxa"/>
              <w:bottom w:w="28" w:type="dxa"/>
            </w:tcMar>
          </w:tcPr>
          <w:p w14:paraId="1BA32342" w14:textId="77777777" w:rsidR="001515DD" w:rsidRPr="002F51B4" w:rsidRDefault="001515DD" w:rsidP="008E2D15">
            <w:pPr>
              <w:spacing w:line="300" w:lineRule="exact"/>
              <w:rPr>
                <w:rFonts w:ascii="Arial" w:hAnsi="Arial" w:cs="Arial"/>
                <w:sz w:val="20"/>
                <w:szCs w:val="20"/>
              </w:rPr>
            </w:pPr>
          </w:p>
        </w:tc>
        <w:tc>
          <w:tcPr>
            <w:tcW w:w="1162" w:type="pct"/>
            <w:tcBorders>
              <w:top w:val="single" w:sz="6" w:space="0" w:color="auto"/>
              <w:left w:val="single" w:sz="6" w:space="0" w:color="auto"/>
              <w:bottom w:val="single" w:sz="6" w:space="0" w:color="auto"/>
              <w:right w:val="single" w:sz="6" w:space="0" w:color="auto"/>
            </w:tcBorders>
            <w:tcMar>
              <w:top w:w="28" w:type="dxa"/>
              <w:bottom w:w="28" w:type="dxa"/>
            </w:tcMar>
          </w:tcPr>
          <w:p w14:paraId="5C8C4C34" w14:textId="77777777" w:rsidR="001515DD" w:rsidRPr="002F51B4" w:rsidRDefault="001515DD" w:rsidP="008E2D15">
            <w:pPr>
              <w:spacing w:line="300" w:lineRule="exact"/>
              <w:jc w:val="both"/>
              <w:rPr>
                <w:rFonts w:ascii="Arial" w:hAnsi="Arial" w:cs="Arial"/>
                <w:sz w:val="20"/>
                <w:szCs w:val="20"/>
              </w:rPr>
            </w:pPr>
          </w:p>
        </w:tc>
        <w:tc>
          <w:tcPr>
            <w:tcW w:w="1162" w:type="pct"/>
            <w:tcBorders>
              <w:top w:val="single" w:sz="6" w:space="0" w:color="auto"/>
              <w:left w:val="single" w:sz="6" w:space="0" w:color="auto"/>
              <w:bottom w:val="single" w:sz="6" w:space="0" w:color="auto"/>
              <w:right w:val="single" w:sz="6" w:space="0" w:color="auto"/>
            </w:tcBorders>
            <w:tcMar>
              <w:top w:w="28" w:type="dxa"/>
              <w:bottom w:w="28" w:type="dxa"/>
            </w:tcMar>
          </w:tcPr>
          <w:p w14:paraId="0D544DB2" w14:textId="77777777" w:rsidR="001515DD" w:rsidRPr="002F51B4" w:rsidRDefault="001515DD" w:rsidP="008E2D15">
            <w:pPr>
              <w:spacing w:line="300" w:lineRule="exact"/>
              <w:jc w:val="both"/>
              <w:rPr>
                <w:rFonts w:ascii="Arial" w:hAnsi="Arial" w:cs="Arial"/>
                <w:sz w:val="20"/>
                <w:szCs w:val="20"/>
              </w:rPr>
            </w:pPr>
          </w:p>
        </w:tc>
        <w:tc>
          <w:tcPr>
            <w:tcW w:w="1162" w:type="pct"/>
            <w:tcBorders>
              <w:top w:val="single" w:sz="6" w:space="0" w:color="auto"/>
              <w:left w:val="single" w:sz="6" w:space="0" w:color="auto"/>
              <w:bottom w:val="single" w:sz="6" w:space="0" w:color="auto"/>
              <w:right w:val="single" w:sz="6" w:space="0" w:color="auto"/>
            </w:tcBorders>
            <w:tcMar>
              <w:top w:w="28" w:type="dxa"/>
              <w:bottom w:w="28" w:type="dxa"/>
            </w:tcMar>
          </w:tcPr>
          <w:p w14:paraId="7635613B" w14:textId="77777777" w:rsidR="001515DD" w:rsidRPr="002F51B4" w:rsidRDefault="001515DD" w:rsidP="008E2D15">
            <w:pPr>
              <w:spacing w:line="300" w:lineRule="exact"/>
              <w:jc w:val="both"/>
              <w:rPr>
                <w:rFonts w:ascii="Arial" w:hAnsi="Arial" w:cs="Arial"/>
                <w:sz w:val="20"/>
                <w:szCs w:val="20"/>
              </w:rPr>
            </w:pPr>
          </w:p>
        </w:tc>
      </w:tr>
      <w:tr w:rsidR="001515DD" w:rsidRPr="002F51B4" w14:paraId="1ADCEA3D" w14:textId="77777777" w:rsidTr="00B44942">
        <w:tc>
          <w:tcPr>
            <w:tcW w:w="351" w:type="pct"/>
            <w:tcBorders>
              <w:top w:val="single" w:sz="6" w:space="0" w:color="auto"/>
              <w:left w:val="single" w:sz="6" w:space="0" w:color="auto"/>
              <w:bottom w:val="single" w:sz="6" w:space="0" w:color="auto"/>
              <w:right w:val="single" w:sz="6" w:space="0" w:color="auto"/>
            </w:tcBorders>
            <w:tcMar>
              <w:top w:w="28" w:type="dxa"/>
              <w:bottom w:w="28" w:type="dxa"/>
            </w:tcMar>
          </w:tcPr>
          <w:p w14:paraId="4417CA7B" w14:textId="77777777" w:rsidR="001515DD" w:rsidRPr="002F51B4" w:rsidRDefault="001515DD" w:rsidP="008E2D15">
            <w:pPr>
              <w:spacing w:line="300" w:lineRule="exact"/>
              <w:jc w:val="both"/>
              <w:rPr>
                <w:rFonts w:ascii="Arial" w:hAnsi="Arial" w:cs="Arial"/>
                <w:sz w:val="20"/>
                <w:szCs w:val="20"/>
              </w:rPr>
            </w:pPr>
            <w:r w:rsidRPr="002F51B4">
              <w:rPr>
                <w:rFonts w:ascii="Arial" w:hAnsi="Arial" w:cs="Arial"/>
                <w:sz w:val="20"/>
                <w:szCs w:val="20"/>
              </w:rPr>
              <w:t>5.</w:t>
            </w:r>
          </w:p>
        </w:tc>
        <w:tc>
          <w:tcPr>
            <w:tcW w:w="1162" w:type="pct"/>
            <w:tcBorders>
              <w:top w:val="single" w:sz="6" w:space="0" w:color="auto"/>
              <w:left w:val="single" w:sz="6" w:space="0" w:color="auto"/>
              <w:bottom w:val="single" w:sz="6" w:space="0" w:color="auto"/>
              <w:right w:val="single" w:sz="6" w:space="0" w:color="auto"/>
            </w:tcBorders>
            <w:tcMar>
              <w:top w:w="28" w:type="dxa"/>
              <w:bottom w:w="28" w:type="dxa"/>
            </w:tcMar>
          </w:tcPr>
          <w:p w14:paraId="5FBFAF04" w14:textId="77777777" w:rsidR="001515DD" w:rsidRPr="002F51B4" w:rsidRDefault="001515DD" w:rsidP="008E2D15">
            <w:pPr>
              <w:spacing w:line="300" w:lineRule="exact"/>
              <w:rPr>
                <w:rFonts w:ascii="Arial" w:hAnsi="Arial" w:cs="Arial"/>
                <w:sz w:val="20"/>
                <w:szCs w:val="20"/>
              </w:rPr>
            </w:pPr>
          </w:p>
        </w:tc>
        <w:tc>
          <w:tcPr>
            <w:tcW w:w="1162" w:type="pct"/>
            <w:tcBorders>
              <w:top w:val="single" w:sz="6" w:space="0" w:color="auto"/>
              <w:left w:val="single" w:sz="6" w:space="0" w:color="auto"/>
              <w:bottom w:val="single" w:sz="6" w:space="0" w:color="auto"/>
              <w:right w:val="single" w:sz="6" w:space="0" w:color="auto"/>
            </w:tcBorders>
            <w:tcMar>
              <w:top w:w="28" w:type="dxa"/>
              <w:bottom w:w="28" w:type="dxa"/>
            </w:tcMar>
          </w:tcPr>
          <w:p w14:paraId="57AA2097" w14:textId="77777777" w:rsidR="001515DD" w:rsidRPr="002F51B4" w:rsidRDefault="001515DD" w:rsidP="008E2D15">
            <w:pPr>
              <w:spacing w:line="300" w:lineRule="exact"/>
              <w:jc w:val="both"/>
              <w:rPr>
                <w:rFonts w:ascii="Arial" w:hAnsi="Arial" w:cs="Arial"/>
                <w:sz w:val="20"/>
                <w:szCs w:val="20"/>
              </w:rPr>
            </w:pPr>
          </w:p>
        </w:tc>
        <w:tc>
          <w:tcPr>
            <w:tcW w:w="1162" w:type="pct"/>
            <w:tcBorders>
              <w:top w:val="single" w:sz="6" w:space="0" w:color="auto"/>
              <w:left w:val="single" w:sz="6" w:space="0" w:color="auto"/>
              <w:bottom w:val="single" w:sz="6" w:space="0" w:color="auto"/>
              <w:right w:val="single" w:sz="6" w:space="0" w:color="auto"/>
            </w:tcBorders>
            <w:tcMar>
              <w:top w:w="28" w:type="dxa"/>
              <w:bottom w:w="28" w:type="dxa"/>
            </w:tcMar>
          </w:tcPr>
          <w:p w14:paraId="34B12F87" w14:textId="77777777" w:rsidR="001515DD" w:rsidRPr="002F51B4" w:rsidRDefault="001515DD" w:rsidP="008E2D15">
            <w:pPr>
              <w:spacing w:line="300" w:lineRule="exact"/>
              <w:jc w:val="both"/>
              <w:rPr>
                <w:rFonts w:ascii="Arial" w:hAnsi="Arial" w:cs="Arial"/>
                <w:sz w:val="20"/>
                <w:szCs w:val="20"/>
              </w:rPr>
            </w:pPr>
          </w:p>
        </w:tc>
        <w:tc>
          <w:tcPr>
            <w:tcW w:w="1162" w:type="pct"/>
            <w:tcBorders>
              <w:top w:val="single" w:sz="6" w:space="0" w:color="auto"/>
              <w:left w:val="single" w:sz="6" w:space="0" w:color="auto"/>
              <w:bottom w:val="single" w:sz="6" w:space="0" w:color="auto"/>
              <w:right w:val="single" w:sz="6" w:space="0" w:color="auto"/>
            </w:tcBorders>
            <w:tcMar>
              <w:top w:w="28" w:type="dxa"/>
              <w:bottom w:w="28" w:type="dxa"/>
            </w:tcMar>
          </w:tcPr>
          <w:p w14:paraId="0C790C63" w14:textId="77777777" w:rsidR="001515DD" w:rsidRPr="002F51B4" w:rsidRDefault="001515DD" w:rsidP="008E2D15">
            <w:pPr>
              <w:spacing w:line="300" w:lineRule="exact"/>
              <w:jc w:val="both"/>
              <w:rPr>
                <w:rFonts w:ascii="Arial" w:hAnsi="Arial" w:cs="Arial"/>
                <w:sz w:val="20"/>
                <w:szCs w:val="20"/>
              </w:rPr>
            </w:pPr>
          </w:p>
        </w:tc>
      </w:tr>
      <w:tr w:rsidR="001515DD" w:rsidRPr="002F51B4" w14:paraId="4AB64A2A" w14:textId="77777777" w:rsidTr="00B44942">
        <w:tc>
          <w:tcPr>
            <w:tcW w:w="351" w:type="pct"/>
            <w:tcBorders>
              <w:top w:val="single" w:sz="6" w:space="0" w:color="auto"/>
              <w:left w:val="single" w:sz="6" w:space="0" w:color="auto"/>
              <w:bottom w:val="single" w:sz="6" w:space="0" w:color="auto"/>
              <w:right w:val="single" w:sz="6" w:space="0" w:color="auto"/>
            </w:tcBorders>
            <w:tcMar>
              <w:top w:w="28" w:type="dxa"/>
              <w:bottom w:w="28" w:type="dxa"/>
            </w:tcMar>
          </w:tcPr>
          <w:p w14:paraId="2812E973" w14:textId="77777777" w:rsidR="001515DD" w:rsidRPr="002F51B4" w:rsidRDefault="001515DD" w:rsidP="008E2D15">
            <w:pPr>
              <w:spacing w:line="300" w:lineRule="exact"/>
              <w:jc w:val="both"/>
              <w:rPr>
                <w:rFonts w:ascii="Arial" w:hAnsi="Arial" w:cs="Arial"/>
                <w:sz w:val="20"/>
                <w:szCs w:val="20"/>
              </w:rPr>
            </w:pPr>
            <w:r w:rsidRPr="002F51B4">
              <w:rPr>
                <w:rFonts w:ascii="Arial" w:hAnsi="Arial" w:cs="Arial"/>
                <w:sz w:val="20"/>
                <w:szCs w:val="20"/>
              </w:rPr>
              <w:t>6.</w:t>
            </w:r>
          </w:p>
        </w:tc>
        <w:tc>
          <w:tcPr>
            <w:tcW w:w="1162" w:type="pct"/>
            <w:tcBorders>
              <w:top w:val="single" w:sz="6" w:space="0" w:color="auto"/>
              <w:left w:val="single" w:sz="6" w:space="0" w:color="auto"/>
              <w:bottom w:val="single" w:sz="6" w:space="0" w:color="auto"/>
              <w:right w:val="single" w:sz="6" w:space="0" w:color="auto"/>
            </w:tcBorders>
            <w:tcMar>
              <w:top w:w="28" w:type="dxa"/>
              <w:bottom w:w="28" w:type="dxa"/>
            </w:tcMar>
          </w:tcPr>
          <w:p w14:paraId="78929899" w14:textId="77777777" w:rsidR="001515DD" w:rsidRPr="002F51B4" w:rsidRDefault="001515DD" w:rsidP="008E2D15">
            <w:pPr>
              <w:spacing w:line="300" w:lineRule="exact"/>
              <w:rPr>
                <w:rFonts w:ascii="Arial" w:hAnsi="Arial" w:cs="Arial"/>
                <w:sz w:val="20"/>
                <w:szCs w:val="20"/>
              </w:rPr>
            </w:pPr>
          </w:p>
        </w:tc>
        <w:tc>
          <w:tcPr>
            <w:tcW w:w="1162" w:type="pct"/>
            <w:tcBorders>
              <w:top w:val="single" w:sz="6" w:space="0" w:color="auto"/>
              <w:left w:val="single" w:sz="6" w:space="0" w:color="auto"/>
              <w:bottom w:val="single" w:sz="6" w:space="0" w:color="auto"/>
              <w:right w:val="single" w:sz="6" w:space="0" w:color="auto"/>
            </w:tcBorders>
            <w:tcMar>
              <w:top w:w="28" w:type="dxa"/>
              <w:bottom w:w="28" w:type="dxa"/>
            </w:tcMar>
          </w:tcPr>
          <w:p w14:paraId="2AF50BC9" w14:textId="77777777" w:rsidR="001515DD" w:rsidRPr="002F51B4" w:rsidRDefault="001515DD" w:rsidP="008E2D15">
            <w:pPr>
              <w:spacing w:line="300" w:lineRule="exact"/>
              <w:jc w:val="both"/>
              <w:rPr>
                <w:rFonts w:ascii="Arial" w:hAnsi="Arial" w:cs="Arial"/>
                <w:sz w:val="20"/>
                <w:szCs w:val="20"/>
              </w:rPr>
            </w:pPr>
          </w:p>
        </w:tc>
        <w:tc>
          <w:tcPr>
            <w:tcW w:w="1162" w:type="pct"/>
            <w:tcBorders>
              <w:top w:val="single" w:sz="6" w:space="0" w:color="auto"/>
              <w:left w:val="single" w:sz="6" w:space="0" w:color="auto"/>
              <w:bottom w:val="single" w:sz="6" w:space="0" w:color="auto"/>
              <w:right w:val="single" w:sz="6" w:space="0" w:color="auto"/>
            </w:tcBorders>
            <w:tcMar>
              <w:top w:w="28" w:type="dxa"/>
              <w:bottom w:w="28" w:type="dxa"/>
            </w:tcMar>
          </w:tcPr>
          <w:p w14:paraId="15D1EE92" w14:textId="77777777" w:rsidR="001515DD" w:rsidRPr="002F51B4" w:rsidRDefault="001515DD" w:rsidP="008E2D15">
            <w:pPr>
              <w:spacing w:line="300" w:lineRule="exact"/>
              <w:jc w:val="both"/>
              <w:rPr>
                <w:rFonts w:ascii="Arial" w:hAnsi="Arial" w:cs="Arial"/>
                <w:sz w:val="20"/>
                <w:szCs w:val="20"/>
              </w:rPr>
            </w:pPr>
          </w:p>
        </w:tc>
        <w:tc>
          <w:tcPr>
            <w:tcW w:w="1162" w:type="pct"/>
            <w:tcBorders>
              <w:top w:val="single" w:sz="6" w:space="0" w:color="auto"/>
              <w:left w:val="single" w:sz="6" w:space="0" w:color="auto"/>
              <w:bottom w:val="single" w:sz="6" w:space="0" w:color="auto"/>
              <w:right w:val="single" w:sz="6" w:space="0" w:color="auto"/>
            </w:tcBorders>
            <w:tcMar>
              <w:top w:w="28" w:type="dxa"/>
              <w:bottom w:w="28" w:type="dxa"/>
            </w:tcMar>
          </w:tcPr>
          <w:p w14:paraId="31BA14A2" w14:textId="77777777" w:rsidR="001515DD" w:rsidRPr="002F51B4" w:rsidRDefault="001515DD" w:rsidP="008E2D15">
            <w:pPr>
              <w:spacing w:line="300" w:lineRule="exact"/>
              <w:jc w:val="both"/>
              <w:rPr>
                <w:rFonts w:ascii="Arial" w:hAnsi="Arial" w:cs="Arial"/>
                <w:sz w:val="20"/>
                <w:szCs w:val="20"/>
              </w:rPr>
            </w:pPr>
          </w:p>
        </w:tc>
      </w:tr>
      <w:tr w:rsidR="001515DD" w:rsidRPr="002F51B4" w14:paraId="52B5F6DA" w14:textId="77777777" w:rsidTr="00B44942">
        <w:tc>
          <w:tcPr>
            <w:tcW w:w="351" w:type="pct"/>
            <w:tcBorders>
              <w:top w:val="single" w:sz="6" w:space="0" w:color="auto"/>
              <w:left w:val="single" w:sz="6" w:space="0" w:color="auto"/>
              <w:bottom w:val="single" w:sz="6" w:space="0" w:color="auto"/>
              <w:right w:val="single" w:sz="6" w:space="0" w:color="auto"/>
            </w:tcBorders>
            <w:tcMar>
              <w:top w:w="28" w:type="dxa"/>
              <w:bottom w:w="28" w:type="dxa"/>
            </w:tcMar>
          </w:tcPr>
          <w:p w14:paraId="4E4819C1" w14:textId="77777777" w:rsidR="001515DD" w:rsidRPr="002F51B4" w:rsidRDefault="001515DD" w:rsidP="008E2D15">
            <w:pPr>
              <w:spacing w:line="300" w:lineRule="exact"/>
              <w:jc w:val="both"/>
              <w:rPr>
                <w:rFonts w:ascii="Arial" w:hAnsi="Arial" w:cs="Arial"/>
                <w:sz w:val="20"/>
                <w:szCs w:val="20"/>
              </w:rPr>
            </w:pPr>
            <w:r w:rsidRPr="002F51B4">
              <w:rPr>
                <w:rFonts w:ascii="Arial" w:hAnsi="Arial" w:cs="Arial"/>
                <w:sz w:val="20"/>
                <w:szCs w:val="20"/>
              </w:rPr>
              <w:t>7.</w:t>
            </w:r>
          </w:p>
        </w:tc>
        <w:tc>
          <w:tcPr>
            <w:tcW w:w="1162" w:type="pct"/>
            <w:tcBorders>
              <w:top w:val="single" w:sz="6" w:space="0" w:color="auto"/>
              <w:left w:val="single" w:sz="6" w:space="0" w:color="auto"/>
              <w:bottom w:val="single" w:sz="6" w:space="0" w:color="auto"/>
              <w:right w:val="single" w:sz="6" w:space="0" w:color="auto"/>
            </w:tcBorders>
            <w:tcMar>
              <w:top w:w="28" w:type="dxa"/>
              <w:bottom w:w="28" w:type="dxa"/>
            </w:tcMar>
          </w:tcPr>
          <w:p w14:paraId="3F10DB8D" w14:textId="77777777" w:rsidR="001515DD" w:rsidRPr="002F51B4" w:rsidRDefault="001515DD" w:rsidP="008E2D15">
            <w:pPr>
              <w:spacing w:line="300" w:lineRule="exact"/>
              <w:rPr>
                <w:rFonts w:ascii="Arial" w:hAnsi="Arial" w:cs="Arial"/>
                <w:sz w:val="20"/>
                <w:szCs w:val="20"/>
              </w:rPr>
            </w:pPr>
          </w:p>
        </w:tc>
        <w:tc>
          <w:tcPr>
            <w:tcW w:w="1162" w:type="pct"/>
            <w:tcBorders>
              <w:top w:val="single" w:sz="6" w:space="0" w:color="auto"/>
              <w:left w:val="single" w:sz="6" w:space="0" w:color="auto"/>
              <w:bottom w:val="single" w:sz="6" w:space="0" w:color="auto"/>
              <w:right w:val="single" w:sz="6" w:space="0" w:color="auto"/>
            </w:tcBorders>
            <w:tcMar>
              <w:top w:w="28" w:type="dxa"/>
              <w:bottom w:w="28" w:type="dxa"/>
            </w:tcMar>
          </w:tcPr>
          <w:p w14:paraId="04C39348" w14:textId="77777777" w:rsidR="001515DD" w:rsidRPr="002F51B4" w:rsidRDefault="001515DD" w:rsidP="008E2D15">
            <w:pPr>
              <w:spacing w:line="300" w:lineRule="exact"/>
              <w:jc w:val="both"/>
              <w:rPr>
                <w:rFonts w:ascii="Arial" w:hAnsi="Arial" w:cs="Arial"/>
                <w:sz w:val="20"/>
                <w:szCs w:val="20"/>
              </w:rPr>
            </w:pPr>
          </w:p>
        </w:tc>
        <w:tc>
          <w:tcPr>
            <w:tcW w:w="1162" w:type="pct"/>
            <w:tcBorders>
              <w:top w:val="single" w:sz="6" w:space="0" w:color="auto"/>
              <w:left w:val="single" w:sz="6" w:space="0" w:color="auto"/>
              <w:bottom w:val="single" w:sz="6" w:space="0" w:color="auto"/>
              <w:right w:val="single" w:sz="6" w:space="0" w:color="auto"/>
            </w:tcBorders>
            <w:tcMar>
              <w:top w:w="28" w:type="dxa"/>
              <w:bottom w:w="28" w:type="dxa"/>
            </w:tcMar>
          </w:tcPr>
          <w:p w14:paraId="5DF5E993" w14:textId="77777777" w:rsidR="001515DD" w:rsidRPr="002F51B4" w:rsidRDefault="001515DD" w:rsidP="008E2D15">
            <w:pPr>
              <w:spacing w:line="300" w:lineRule="exact"/>
              <w:jc w:val="both"/>
              <w:rPr>
                <w:rFonts w:ascii="Arial" w:hAnsi="Arial" w:cs="Arial"/>
                <w:sz w:val="20"/>
                <w:szCs w:val="20"/>
              </w:rPr>
            </w:pPr>
          </w:p>
        </w:tc>
        <w:tc>
          <w:tcPr>
            <w:tcW w:w="1162" w:type="pct"/>
            <w:tcBorders>
              <w:top w:val="single" w:sz="6" w:space="0" w:color="auto"/>
              <w:left w:val="single" w:sz="6" w:space="0" w:color="auto"/>
              <w:bottom w:val="single" w:sz="6" w:space="0" w:color="auto"/>
              <w:right w:val="single" w:sz="6" w:space="0" w:color="auto"/>
            </w:tcBorders>
            <w:tcMar>
              <w:top w:w="28" w:type="dxa"/>
              <w:bottom w:w="28" w:type="dxa"/>
            </w:tcMar>
          </w:tcPr>
          <w:p w14:paraId="3E0EA3FD" w14:textId="77777777" w:rsidR="001515DD" w:rsidRPr="002F51B4" w:rsidRDefault="001515DD" w:rsidP="008E2D15">
            <w:pPr>
              <w:spacing w:line="300" w:lineRule="exact"/>
              <w:jc w:val="both"/>
              <w:rPr>
                <w:rFonts w:ascii="Arial" w:hAnsi="Arial" w:cs="Arial"/>
                <w:sz w:val="20"/>
                <w:szCs w:val="20"/>
              </w:rPr>
            </w:pPr>
          </w:p>
        </w:tc>
      </w:tr>
      <w:tr w:rsidR="001515DD" w:rsidRPr="002F51B4" w14:paraId="60DD7CF6" w14:textId="77777777" w:rsidTr="00B44942">
        <w:tc>
          <w:tcPr>
            <w:tcW w:w="351" w:type="pct"/>
            <w:tcBorders>
              <w:top w:val="single" w:sz="6" w:space="0" w:color="auto"/>
              <w:left w:val="single" w:sz="6" w:space="0" w:color="auto"/>
              <w:bottom w:val="single" w:sz="6" w:space="0" w:color="auto"/>
              <w:right w:val="single" w:sz="6" w:space="0" w:color="auto"/>
            </w:tcBorders>
            <w:tcMar>
              <w:top w:w="28" w:type="dxa"/>
              <w:bottom w:w="28" w:type="dxa"/>
            </w:tcMar>
          </w:tcPr>
          <w:p w14:paraId="29CBF026" w14:textId="77777777" w:rsidR="001515DD" w:rsidRPr="002F51B4" w:rsidRDefault="001515DD" w:rsidP="008E2D15">
            <w:pPr>
              <w:spacing w:line="300" w:lineRule="exact"/>
              <w:jc w:val="both"/>
              <w:rPr>
                <w:rFonts w:ascii="Arial" w:hAnsi="Arial" w:cs="Arial"/>
                <w:sz w:val="20"/>
                <w:szCs w:val="20"/>
              </w:rPr>
            </w:pPr>
            <w:r w:rsidRPr="002F51B4">
              <w:rPr>
                <w:rFonts w:ascii="Arial" w:hAnsi="Arial" w:cs="Arial"/>
                <w:sz w:val="20"/>
                <w:szCs w:val="20"/>
              </w:rPr>
              <w:t>8.</w:t>
            </w:r>
          </w:p>
        </w:tc>
        <w:tc>
          <w:tcPr>
            <w:tcW w:w="1162" w:type="pct"/>
            <w:tcBorders>
              <w:top w:val="single" w:sz="6" w:space="0" w:color="auto"/>
              <w:left w:val="single" w:sz="6" w:space="0" w:color="auto"/>
              <w:bottom w:val="single" w:sz="6" w:space="0" w:color="auto"/>
              <w:right w:val="single" w:sz="6" w:space="0" w:color="auto"/>
            </w:tcBorders>
            <w:tcMar>
              <w:top w:w="28" w:type="dxa"/>
              <w:bottom w:w="28" w:type="dxa"/>
            </w:tcMar>
          </w:tcPr>
          <w:p w14:paraId="0FC8AB50" w14:textId="77777777" w:rsidR="001515DD" w:rsidRPr="002F51B4" w:rsidRDefault="001515DD" w:rsidP="008E2D15">
            <w:pPr>
              <w:spacing w:line="300" w:lineRule="exact"/>
              <w:rPr>
                <w:rFonts w:ascii="Arial" w:hAnsi="Arial" w:cs="Arial"/>
                <w:sz w:val="20"/>
                <w:szCs w:val="20"/>
              </w:rPr>
            </w:pPr>
          </w:p>
        </w:tc>
        <w:tc>
          <w:tcPr>
            <w:tcW w:w="1162" w:type="pct"/>
            <w:tcBorders>
              <w:top w:val="single" w:sz="6" w:space="0" w:color="auto"/>
              <w:left w:val="single" w:sz="6" w:space="0" w:color="auto"/>
              <w:bottom w:val="single" w:sz="6" w:space="0" w:color="auto"/>
              <w:right w:val="single" w:sz="6" w:space="0" w:color="auto"/>
            </w:tcBorders>
            <w:tcMar>
              <w:top w:w="28" w:type="dxa"/>
              <w:bottom w:w="28" w:type="dxa"/>
            </w:tcMar>
          </w:tcPr>
          <w:p w14:paraId="2060D6CF" w14:textId="77777777" w:rsidR="001515DD" w:rsidRPr="002F51B4" w:rsidRDefault="001515DD" w:rsidP="008E2D15">
            <w:pPr>
              <w:spacing w:line="300" w:lineRule="exact"/>
              <w:jc w:val="both"/>
              <w:rPr>
                <w:rFonts w:ascii="Arial" w:hAnsi="Arial" w:cs="Arial"/>
                <w:sz w:val="20"/>
                <w:szCs w:val="20"/>
              </w:rPr>
            </w:pPr>
          </w:p>
        </w:tc>
        <w:tc>
          <w:tcPr>
            <w:tcW w:w="1162" w:type="pct"/>
            <w:tcBorders>
              <w:top w:val="single" w:sz="6" w:space="0" w:color="auto"/>
              <w:left w:val="single" w:sz="6" w:space="0" w:color="auto"/>
              <w:bottom w:val="single" w:sz="6" w:space="0" w:color="auto"/>
              <w:right w:val="single" w:sz="6" w:space="0" w:color="auto"/>
            </w:tcBorders>
            <w:tcMar>
              <w:top w:w="28" w:type="dxa"/>
              <w:bottom w:w="28" w:type="dxa"/>
            </w:tcMar>
          </w:tcPr>
          <w:p w14:paraId="3E1D8643" w14:textId="77777777" w:rsidR="001515DD" w:rsidRPr="002F51B4" w:rsidRDefault="001515DD" w:rsidP="008E2D15">
            <w:pPr>
              <w:spacing w:line="300" w:lineRule="exact"/>
              <w:jc w:val="both"/>
              <w:rPr>
                <w:rFonts w:ascii="Arial" w:hAnsi="Arial" w:cs="Arial"/>
                <w:sz w:val="20"/>
                <w:szCs w:val="20"/>
              </w:rPr>
            </w:pPr>
          </w:p>
        </w:tc>
        <w:tc>
          <w:tcPr>
            <w:tcW w:w="1162" w:type="pct"/>
            <w:tcBorders>
              <w:top w:val="single" w:sz="6" w:space="0" w:color="auto"/>
              <w:left w:val="single" w:sz="6" w:space="0" w:color="auto"/>
              <w:bottom w:val="single" w:sz="6" w:space="0" w:color="auto"/>
              <w:right w:val="single" w:sz="6" w:space="0" w:color="auto"/>
            </w:tcBorders>
            <w:tcMar>
              <w:top w:w="28" w:type="dxa"/>
              <w:bottom w:w="28" w:type="dxa"/>
            </w:tcMar>
          </w:tcPr>
          <w:p w14:paraId="0DB481A0" w14:textId="77777777" w:rsidR="001515DD" w:rsidRPr="002F51B4" w:rsidRDefault="001515DD" w:rsidP="008E2D15">
            <w:pPr>
              <w:spacing w:line="300" w:lineRule="exact"/>
              <w:jc w:val="both"/>
              <w:rPr>
                <w:rFonts w:ascii="Arial" w:hAnsi="Arial" w:cs="Arial"/>
                <w:sz w:val="20"/>
                <w:szCs w:val="20"/>
              </w:rPr>
            </w:pPr>
          </w:p>
        </w:tc>
      </w:tr>
      <w:tr w:rsidR="001515DD" w:rsidRPr="002F51B4" w14:paraId="37E3C8D4" w14:textId="77777777" w:rsidTr="00B44942">
        <w:tc>
          <w:tcPr>
            <w:tcW w:w="351" w:type="pct"/>
            <w:tcBorders>
              <w:top w:val="single" w:sz="6" w:space="0" w:color="auto"/>
              <w:left w:val="single" w:sz="6" w:space="0" w:color="auto"/>
              <w:bottom w:val="single" w:sz="6" w:space="0" w:color="auto"/>
              <w:right w:val="single" w:sz="6" w:space="0" w:color="auto"/>
            </w:tcBorders>
            <w:tcMar>
              <w:top w:w="28" w:type="dxa"/>
              <w:bottom w:w="28" w:type="dxa"/>
            </w:tcMar>
          </w:tcPr>
          <w:p w14:paraId="2C0FDF28" w14:textId="77777777" w:rsidR="001515DD" w:rsidRPr="002F51B4" w:rsidRDefault="001515DD" w:rsidP="008E2D15">
            <w:pPr>
              <w:spacing w:line="300" w:lineRule="exact"/>
              <w:jc w:val="both"/>
              <w:rPr>
                <w:rFonts w:ascii="Arial" w:hAnsi="Arial" w:cs="Arial"/>
                <w:sz w:val="20"/>
                <w:szCs w:val="20"/>
              </w:rPr>
            </w:pPr>
            <w:r w:rsidRPr="002F51B4">
              <w:rPr>
                <w:rFonts w:ascii="Arial" w:hAnsi="Arial" w:cs="Arial"/>
                <w:sz w:val="20"/>
                <w:szCs w:val="20"/>
              </w:rPr>
              <w:t>…</w:t>
            </w:r>
          </w:p>
        </w:tc>
        <w:tc>
          <w:tcPr>
            <w:tcW w:w="1162" w:type="pct"/>
            <w:tcBorders>
              <w:top w:val="single" w:sz="6" w:space="0" w:color="auto"/>
              <w:left w:val="single" w:sz="6" w:space="0" w:color="auto"/>
              <w:bottom w:val="single" w:sz="6" w:space="0" w:color="auto"/>
              <w:right w:val="single" w:sz="6" w:space="0" w:color="auto"/>
            </w:tcBorders>
            <w:tcMar>
              <w:top w:w="28" w:type="dxa"/>
              <w:bottom w:w="28" w:type="dxa"/>
            </w:tcMar>
          </w:tcPr>
          <w:p w14:paraId="77F0C9AF" w14:textId="77777777" w:rsidR="001515DD" w:rsidRPr="002F51B4" w:rsidRDefault="001515DD" w:rsidP="008E2D15">
            <w:pPr>
              <w:spacing w:line="300" w:lineRule="exact"/>
              <w:rPr>
                <w:rFonts w:ascii="Arial" w:hAnsi="Arial" w:cs="Arial"/>
                <w:sz w:val="20"/>
                <w:szCs w:val="20"/>
              </w:rPr>
            </w:pPr>
          </w:p>
        </w:tc>
        <w:tc>
          <w:tcPr>
            <w:tcW w:w="1162" w:type="pct"/>
            <w:tcBorders>
              <w:top w:val="single" w:sz="6" w:space="0" w:color="auto"/>
              <w:left w:val="single" w:sz="6" w:space="0" w:color="auto"/>
              <w:bottom w:val="single" w:sz="6" w:space="0" w:color="auto"/>
              <w:right w:val="single" w:sz="6" w:space="0" w:color="auto"/>
            </w:tcBorders>
            <w:tcMar>
              <w:top w:w="28" w:type="dxa"/>
              <w:bottom w:w="28" w:type="dxa"/>
            </w:tcMar>
          </w:tcPr>
          <w:p w14:paraId="6B763BB4" w14:textId="77777777" w:rsidR="001515DD" w:rsidRPr="002F51B4" w:rsidRDefault="001515DD" w:rsidP="008E2D15">
            <w:pPr>
              <w:spacing w:line="300" w:lineRule="exact"/>
              <w:jc w:val="both"/>
              <w:rPr>
                <w:rFonts w:ascii="Arial" w:hAnsi="Arial" w:cs="Arial"/>
                <w:sz w:val="20"/>
                <w:szCs w:val="20"/>
              </w:rPr>
            </w:pPr>
          </w:p>
        </w:tc>
        <w:tc>
          <w:tcPr>
            <w:tcW w:w="1162" w:type="pct"/>
            <w:tcBorders>
              <w:top w:val="single" w:sz="6" w:space="0" w:color="auto"/>
              <w:left w:val="single" w:sz="6" w:space="0" w:color="auto"/>
              <w:bottom w:val="single" w:sz="6" w:space="0" w:color="auto"/>
              <w:right w:val="single" w:sz="6" w:space="0" w:color="auto"/>
            </w:tcBorders>
            <w:tcMar>
              <w:top w:w="28" w:type="dxa"/>
              <w:bottom w:w="28" w:type="dxa"/>
            </w:tcMar>
          </w:tcPr>
          <w:p w14:paraId="31DD4F6B" w14:textId="77777777" w:rsidR="001515DD" w:rsidRPr="002F51B4" w:rsidRDefault="001515DD" w:rsidP="008E2D15">
            <w:pPr>
              <w:spacing w:line="300" w:lineRule="exact"/>
              <w:jc w:val="both"/>
              <w:rPr>
                <w:rFonts w:ascii="Arial" w:hAnsi="Arial" w:cs="Arial"/>
                <w:sz w:val="20"/>
                <w:szCs w:val="20"/>
              </w:rPr>
            </w:pPr>
          </w:p>
        </w:tc>
        <w:tc>
          <w:tcPr>
            <w:tcW w:w="1162" w:type="pct"/>
            <w:tcBorders>
              <w:top w:val="single" w:sz="6" w:space="0" w:color="auto"/>
              <w:left w:val="single" w:sz="6" w:space="0" w:color="auto"/>
              <w:bottom w:val="single" w:sz="6" w:space="0" w:color="auto"/>
              <w:right w:val="single" w:sz="6" w:space="0" w:color="auto"/>
            </w:tcBorders>
            <w:tcMar>
              <w:top w:w="28" w:type="dxa"/>
              <w:bottom w:w="28" w:type="dxa"/>
            </w:tcMar>
          </w:tcPr>
          <w:p w14:paraId="123C8C6C" w14:textId="77777777" w:rsidR="001515DD" w:rsidRPr="002F51B4" w:rsidRDefault="001515DD" w:rsidP="008E2D15">
            <w:pPr>
              <w:spacing w:line="300" w:lineRule="exact"/>
              <w:jc w:val="both"/>
              <w:rPr>
                <w:rFonts w:ascii="Arial" w:hAnsi="Arial" w:cs="Arial"/>
                <w:sz w:val="20"/>
                <w:szCs w:val="20"/>
              </w:rPr>
            </w:pPr>
          </w:p>
        </w:tc>
      </w:tr>
    </w:tbl>
    <w:p w14:paraId="389C2C55" w14:textId="77777777" w:rsidR="001515DD" w:rsidRPr="002F51B4" w:rsidRDefault="005E5D3C" w:rsidP="005E5D3C">
      <w:pPr>
        <w:pBdr>
          <w:top w:val="single" w:sz="4" w:space="1" w:color="auto"/>
          <w:left w:val="single" w:sz="4" w:space="4" w:color="auto"/>
          <w:bottom w:val="single" w:sz="4" w:space="1" w:color="auto"/>
          <w:right w:val="single" w:sz="4" w:space="4" w:color="auto"/>
        </w:pBdr>
        <w:spacing w:before="120" w:after="120" w:line="300" w:lineRule="exact"/>
        <w:jc w:val="both"/>
        <w:rPr>
          <w:rFonts w:ascii="Arial" w:hAnsi="Arial" w:cs="Arial"/>
          <w:bCs/>
          <w:i/>
          <w:iCs/>
          <w:color w:val="FF0000"/>
          <w:sz w:val="22"/>
        </w:rPr>
      </w:pPr>
      <w:r w:rsidRPr="002F51B4">
        <w:rPr>
          <w:rFonts w:ascii="Arial" w:hAnsi="Arial" w:cs="Arial"/>
          <w:bCs/>
          <w:i/>
          <w:iCs/>
          <w:color w:val="FF0000"/>
          <w:sz w:val="22"/>
        </w:rPr>
        <w:t xml:space="preserve">Alternative 2: </w:t>
      </w:r>
      <w:r w:rsidR="001515DD" w:rsidRPr="002F51B4">
        <w:rPr>
          <w:rFonts w:ascii="Arial" w:hAnsi="Arial" w:cs="Arial"/>
          <w:bCs/>
          <w:i/>
          <w:iCs/>
          <w:color w:val="FF0000"/>
          <w:sz w:val="22"/>
        </w:rPr>
        <w:t>Betriebsrat</w:t>
      </w:r>
      <w:r w:rsidRPr="002F51B4">
        <w:rPr>
          <w:rFonts w:ascii="Arial" w:hAnsi="Arial" w:cs="Arial"/>
          <w:bCs/>
          <w:i/>
          <w:iCs/>
          <w:color w:val="FF0000"/>
          <w:sz w:val="22"/>
        </w:rPr>
        <w:t xml:space="preserve"> mit drei oder mehr Mitgliedern</w:t>
      </w:r>
    </w:p>
    <w:p w14:paraId="5A5D7F03" w14:textId="77777777" w:rsidR="001515DD" w:rsidRPr="002F51B4" w:rsidRDefault="001515DD" w:rsidP="00EC6D60">
      <w:pPr>
        <w:spacing w:after="120" w:line="300" w:lineRule="exact"/>
        <w:jc w:val="both"/>
        <w:rPr>
          <w:rFonts w:ascii="Arial" w:hAnsi="Arial" w:cs="Arial"/>
          <w:sz w:val="22"/>
        </w:rPr>
      </w:pPr>
      <w:r w:rsidRPr="002F51B4">
        <w:rPr>
          <w:rFonts w:ascii="Arial" w:hAnsi="Arial" w:cs="Arial"/>
          <w:sz w:val="22"/>
        </w:rPr>
        <w:t>Die Wahlberechtigten sind auf der Wählerliste getrennt nach Geschlechtern und in alphabetischer Reihenfolge aufgeführt (§ 2 Abs. 1 WO):</w:t>
      </w:r>
    </w:p>
    <w:p w14:paraId="4FDE7087" w14:textId="77777777" w:rsidR="001515DD" w:rsidRPr="002F51B4" w:rsidRDefault="001515DD" w:rsidP="00EC6D60">
      <w:pPr>
        <w:spacing w:after="120" w:line="300" w:lineRule="exact"/>
        <w:jc w:val="both"/>
        <w:rPr>
          <w:rFonts w:ascii="Arial" w:hAnsi="Arial" w:cs="Arial"/>
          <w:b/>
          <w:bCs/>
          <w:sz w:val="22"/>
        </w:rPr>
      </w:pPr>
      <w:r w:rsidRPr="002F51B4">
        <w:rPr>
          <w:rFonts w:ascii="Arial" w:hAnsi="Arial" w:cs="Arial"/>
          <w:b/>
          <w:bCs/>
          <w:sz w:val="22"/>
        </w:rPr>
        <w:t xml:space="preserve">Wählerliste Frauen: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4"/>
        <w:gridCol w:w="2281"/>
        <w:gridCol w:w="2282"/>
        <w:gridCol w:w="2282"/>
        <w:gridCol w:w="2280"/>
      </w:tblGrid>
      <w:tr w:rsidR="001515DD" w:rsidRPr="002F51B4" w14:paraId="5AC957B9" w14:textId="77777777" w:rsidTr="00B44942">
        <w:tc>
          <w:tcPr>
            <w:tcW w:w="334" w:type="pct"/>
            <w:tcMar>
              <w:top w:w="28" w:type="dxa"/>
              <w:bottom w:w="28" w:type="dxa"/>
            </w:tcMar>
          </w:tcPr>
          <w:p w14:paraId="238FCE1A" w14:textId="77777777" w:rsidR="001515DD" w:rsidRPr="002F51B4" w:rsidRDefault="001515DD" w:rsidP="005E5D3C">
            <w:pPr>
              <w:spacing w:line="300" w:lineRule="exact"/>
              <w:jc w:val="both"/>
              <w:rPr>
                <w:rFonts w:ascii="Arial" w:hAnsi="Arial" w:cs="Arial"/>
                <w:sz w:val="20"/>
                <w:szCs w:val="20"/>
              </w:rPr>
            </w:pPr>
            <w:r w:rsidRPr="002F51B4">
              <w:rPr>
                <w:rFonts w:ascii="Arial" w:hAnsi="Arial" w:cs="Arial"/>
                <w:sz w:val="20"/>
                <w:szCs w:val="20"/>
              </w:rPr>
              <w:t>Nr.</w:t>
            </w:r>
          </w:p>
        </w:tc>
        <w:tc>
          <w:tcPr>
            <w:tcW w:w="1166" w:type="pct"/>
            <w:tcMar>
              <w:top w:w="28" w:type="dxa"/>
              <w:bottom w:w="28" w:type="dxa"/>
            </w:tcMar>
          </w:tcPr>
          <w:p w14:paraId="5EE273DD" w14:textId="77777777" w:rsidR="001515DD" w:rsidRPr="002F51B4" w:rsidRDefault="001515DD" w:rsidP="005E5D3C">
            <w:pPr>
              <w:spacing w:line="300" w:lineRule="exact"/>
              <w:jc w:val="both"/>
              <w:rPr>
                <w:rFonts w:ascii="Arial" w:hAnsi="Arial" w:cs="Arial"/>
                <w:sz w:val="20"/>
                <w:szCs w:val="20"/>
              </w:rPr>
            </w:pPr>
            <w:r w:rsidRPr="002F51B4">
              <w:rPr>
                <w:rFonts w:ascii="Arial" w:hAnsi="Arial" w:cs="Arial"/>
                <w:sz w:val="20"/>
                <w:szCs w:val="20"/>
              </w:rPr>
              <w:t>Familienname</w:t>
            </w:r>
          </w:p>
        </w:tc>
        <w:tc>
          <w:tcPr>
            <w:tcW w:w="1167" w:type="pct"/>
            <w:tcMar>
              <w:top w:w="28" w:type="dxa"/>
              <w:bottom w:w="28" w:type="dxa"/>
            </w:tcMar>
          </w:tcPr>
          <w:p w14:paraId="3083DCDF" w14:textId="77777777" w:rsidR="001515DD" w:rsidRPr="002F51B4" w:rsidRDefault="001515DD" w:rsidP="005E5D3C">
            <w:pPr>
              <w:spacing w:line="300" w:lineRule="exact"/>
              <w:jc w:val="both"/>
              <w:rPr>
                <w:rFonts w:ascii="Arial" w:hAnsi="Arial" w:cs="Arial"/>
                <w:sz w:val="20"/>
                <w:szCs w:val="20"/>
              </w:rPr>
            </w:pPr>
            <w:r w:rsidRPr="002F51B4">
              <w:rPr>
                <w:rFonts w:ascii="Arial" w:hAnsi="Arial" w:cs="Arial"/>
                <w:sz w:val="20"/>
                <w:szCs w:val="20"/>
              </w:rPr>
              <w:t>Vorname</w:t>
            </w:r>
          </w:p>
        </w:tc>
        <w:tc>
          <w:tcPr>
            <w:tcW w:w="1167" w:type="pct"/>
            <w:tcMar>
              <w:top w:w="28" w:type="dxa"/>
              <w:bottom w:w="28" w:type="dxa"/>
            </w:tcMar>
          </w:tcPr>
          <w:p w14:paraId="4DBD2CF4" w14:textId="77777777" w:rsidR="001515DD" w:rsidRPr="002F51B4" w:rsidRDefault="001515DD" w:rsidP="005E5D3C">
            <w:pPr>
              <w:spacing w:line="300" w:lineRule="exact"/>
              <w:jc w:val="both"/>
              <w:rPr>
                <w:rFonts w:ascii="Arial" w:hAnsi="Arial" w:cs="Arial"/>
                <w:sz w:val="20"/>
                <w:szCs w:val="20"/>
              </w:rPr>
            </w:pPr>
            <w:r w:rsidRPr="002F51B4">
              <w:rPr>
                <w:rFonts w:ascii="Arial" w:hAnsi="Arial" w:cs="Arial"/>
                <w:sz w:val="20"/>
                <w:szCs w:val="20"/>
              </w:rPr>
              <w:t>Abteilung</w:t>
            </w:r>
            <w:r w:rsidRPr="002F51B4">
              <w:rPr>
                <w:rStyle w:val="Endnotenzeichen"/>
                <w:rFonts w:ascii="Arial" w:hAnsi="Arial" w:cs="Arial"/>
                <w:color w:val="000000"/>
                <w:sz w:val="20"/>
                <w:szCs w:val="20"/>
              </w:rPr>
              <w:endnoteReference w:id="7"/>
            </w:r>
          </w:p>
        </w:tc>
        <w:tc>
          <w:tcPr>
            <w:tcW w:w="1167" w:type="pct"/>
            <w:tcMar>
              <w:top w:w="28" w:type="dxa"/>
              <w:bottom w:w="28" w:type="dxa"/>
            </w:tcMar>
          </w:tcPr>
          <w:p w14:paraId="6D727397" w14:textId="77777777" w:rsidR="001515DD" w:rsidRPr="002F51B4" w:rsidRDefault="001515DD" w:rsidP="005E5D3C">
            <w:pPr>
              <w:spacing w:line="300" w:lineRule="exact"/>
              <w:jc w:val="both"/>
              <w:rPr>
                <w:rFonts w:ascii="Arial" w:hAnsi="Arial" w:cs="Arial"/>
                <w:sz w:val="20"/>
                <w:szCs w:val="20"/>
              </w:rPr>
            </w:pPr>
            <w:r w:rsidRPr="002F51B4">
              <w:rPr>
                <w:rFonts w:ascii="Arial" w:hAnsi="Arial" w:cs="Arial"/>
                <w:sz w:val="20"/>
                <w:szCs w:val="20"/>
              </w:rPr>
              <w:t>Bemerkung</w:t>
            </w:r>
            <w:r w:rsidRPr="002F51B4">
              <w:rPr>
                <w:rStyle w:val="Endnotenzeichen"/>
                <w:rFonts w:ascii="Arial" w:hAnsi="Arial" w:cs="Arial"/>
                <w:color w:val="000000"/>
                <w:sz w:val="20"/>
                <w:szCs w:val="20"/>
              </w:rPr>
              <w:endnoteReference w:id="8"/>
            </w:r>
          </w:p>
        </w:tc>
      </w:tr>
      <w:tr w:rsidR="001515DD" w:rsidRPr="002F51B4" w14:paraId="2A9002F2" w14:textId="77777777" w:rsidTr="00B44942">
        <w:tc>
          <w:tcPr>
            <w:tcW w:w="334" w:type="pct"/>
            <w:tcMar>
              <w:top w:w="28" w:type="dxa"/>
              <w:bottom w:w="28" w:type="dxa"/>
            </w:tcMar>
          </w:tcPr>
          <w:p w14:paraId="79373563" w14:textId="77777777" w:rsidR="001515DD" w:rsidRPr="002F51B4" w:rsidRDefault="001515DD" w:rsidP="005E5D3C">
            <w:pPr>
              <w:spacing w:line="300" w:lineRule="exact"/>
              <w:jc w:val="both"/>
              <w:rPr>
                <w:rFonts w:ascii="Arial" w:hAnsi="Arial" w:cs="Arial"/>
                <w:sz w:val="20"/>
                <w:szCs w:val="20"/>
              </w:rPr>
            </w:pPr>
            <w:r w:rsidRPr="002F51B4">
              <w:rPr>
                <w:rFonts w:ascii="Arial" w:hAnsi="Arial" w:cs="Arial"/>
                <w:sz w:val="20"/>
                <w:szCs w:val="20"/>
              </w:rPr>
              <w:t>1.</w:t>
            </w:r>
          </w:p>
        </w:tc>
        <w:tc>
          <w:tcPr>
            <w:tcW w:w="1166" w:type="pct"/>
            <w:tcMar>
              <w:top w:w="28" w:type="dxa"/>
              <w:bottom w:w="28" w:type="dxa"/>
            </w:tcMar>
          </w:tcPr>
          <w:p w14:paraId="5608075B" w14:textId="77777777" w:rsidR="001515DD" w:rsidRPr="002F51B4" w:rsidRDefault="001515DD" w:rsidP="005E5D3C">
            <w:pPr>
              <w:spacing w:line="300" w:lineRule="exact"/>
              <w:rPr>
                <w:rFonts w:ascii="Arial" w:hAnsi="Arial" w:cs="Arial"/>
                <w:sz w:val="20"/>
                <w:szCs w:val="20"/>
              </w:rPr>
            </w:pPr>
          </w:p>
        </w:tc>
        <w:tc>
          <w:tcPr>
            <w:tcW w:w="1167" w:type="pct"/>
            <w:tcMar>
              <w:top w:w="28" w:type="dxa"/>
              <w:bottom w:w="28" w:type="dxa"/>
            </w:tcMar>
          </w:tcPr>
          <w:p w14:paraId="0D0F1996" w14:textId="77777777" w:rsidR="001515DD" w:rsidRPr="002F51B4" w:rsidRDefault="001515DD" w:rsidP="005E5D3C">
            <w:pPr>
              <w:spacing w:line="300" w:lineRule="exact"/>
              <w:jc w:val="both"/>
              <w:rPr>
                <w:rFonts w:ascii="Arial" w:hAnsi="Arial" w:cs="Arial"/>
                <w:sz w:val="20"/>
                <w:szCs w:val="20"/>
              </w:rPr>
            </w:pPr>
          </w:p>
        </w:tc>
        <w:tc>
          <w:tcPr>
            <w:tcW w:w="1167" w:type="pct"/>
            <w:tcMar>
              <w:top w:w="28" w:type="dxa"/>
              <w:bottom w:w="28" w:type="dxa"/>
            </w:tcMar>
          </w:tcPr>
          <w:p w14:paraId="175535B5" w14:textId="77777777" w:rsidR="001515DD" w:rsidRPr="002F51B4" w:rsidRDefault="001515DD" w:rsidP="005E5D3C">
            <w:pPr>
              <w:spacing w:line="300" w:lineRule="exact"/>
              <w:jc w:val="both"/>
              <w:rPr>
                <w:rFonts w:ascii="Arial" w:hAnsi="Arial" w:cs="Arial"/>
                <w:sz w:val="20"/>
                <w:szCs w:val="20"/>
              </w:rPr>
            </w:pPr>
          </w:p>
        </w:tc>
        <w:tc>
          <w:tcPr>
            <w:tcW w:w="1167" w:type="pct"/>
            <w:tcMar>
              <w:top w:w="28" w:type="dxa"/>
              <w:bottom w:w="28" w:type="dxa"/>
            </w:tcMar>
          </w:tcPr>
          <w:p w14:paraId="3AFA2CA8" w14:textId="77777777" w:rsidR="001515DD" w:rsidRPr="002F51B4" w:rsidRDefault="001515DD" w:rsidP="005E5D3C">
            <w:pPr>
              <w:spacing w:line="300" w:lineRule="exact"/>
              <w:jc w:val="both"/>
              <w:rPr>
                <w:rFonts w:ascii="Arial" w:hAnsi="Arial" w:cs="Arial"/>
                <w:sz w:val="20"/>
                <w:szCs w:val="20"/>
              </w:rPr>
            </w:pPr>
          </w:p>
        </w:tc>
      </w:tr>
      <w:tr w:rsidR="001515DD" w:rsidRPr="002F51B4" w14:paraId="0B7A05BE" w14:textId="77777777" w:rsidTr="00B44942">
        <w:tc>
          <w:tcPr>
            <w:tcW w:w="334" w:type="pct"/>
            <w:tcMar>
              <w:top w:w="28" w:type="dxa"/>
              <w:bottom w:w="28" w:type="dxa"/>
            </w:tcMar>
          </w:tcPr>
          <w:p w14:paraId="71CDD68D" w14:textId="77777777" w:rsidR="001515DD" w:rsidRPr="002F51B4" w:rsidRDefault="001515DD" w:rsidP="005E5D3C">
            <w:pPr>
              <w:spacing w:line="300" w:lineRule="exact"/>
              <w:jc w:val="both"/>
              <w:rPr>
                <w:rFonts w:ascii="Arial" w:hAnsi="Arial" w:cs="Arial"/>
                <w:sz w:val="20"/>
                <w:szCs w:val="20"/>
              </w:rPr>
            </w:pPr>
            <w:r w:rsidRPr="002F51B4">
              <w:rPr>
                <w:rFonts w:ascii="Arial" w:hAnsi="Arial" w:cs="Arial"/>
                <w:sz w:val="20"/>
                <w:szCs w:val="20"/>
              </w:rPr>
              <w:t>2.</w:t>
            </w:r>
          </w:p>
        </w:tc>
        <w:tc>
          <w:tcPr>
            <w:tcW w:w="1166" w:type="pct"/>
            <w:tcMar>
              <w:top w:w="28" w:type="dxa"/>
              <w:bottom w:w="28" w:type="dxa"/>
            </w:tcMar>
          </w:tcPr>
          <w:p w14:paraId="00ACDADC" w14:textId="77777777" w:rsidR="001515DD" w:rsidRPr="002F51B4" w:rsidRDefault="001515DD" w:rsidP="005E5D3C">
            <w:pPr>
              <w:spacing w:line="300" w:lineRule="exact"/>
              <w:rPr>
                <w:rFonts w:ascii="Arial" w:hAnsi="Arial" w:cs="Arial"/>
                <w:sz w:val="20"/>
                <w:szCs w:val="20"/>
              </w:rPr>
            </w:pPr>
          </w:p>
        </w:tc>
        <w:tc>
          <w:tcPr>
            <w:tcW w:w="1167" w:type="pct"/>
            <w:tcMar>
              <w:top w:w="28" w:type="dxa"/>
              <w:bottom w:w="28" w:type="dxa"/>
            </w:tcMar>
          </w:tcPr>
          <w:p w14:paraId="0254D250" w14:textId="77777777" w:rsidR="001515DD" w:rsidRPr="002F51B4" w:rsidRDefault="001515DD" w:rsidP="005E5D3C">
            <w:pPr>
              <w:spacing w:line="300" w:lineRule="exact"/>
              <w:jc w:val="both"/>
              <w:rPr>
                <w:rFonts w:ascii="Arial" w:hAnsi="Arial" w:cs="Arial"/>
                <w:sz w:val="20"/>
                <w:szCs w:val="20"/>
              </w:rPr>
            </w:pPr>
          </w:p>
        </w:tc>
        <w:tc>
          <w:tcPr>
            <w:tcW w:w="1167" w:type="pct"/>
            <w:tcMar>
              <w:top w:w="28" w:type="dxa"/>
              <w:bottom w:w="28" w:type="dxa"/>
            </w:tcMar>
          </w:tcPr>
          <w:p w14:paraId="0B14F6DF" w14:textId="77777777" w:rsidR="001515DD" w:rsidRPr="002F51B4" w:rsidRDefault="001515DD" w:rsidP="005E5D3C">
            <w:pPr>
              <w:spacing w:line="300" w:lineRule="exact"/>
              <w:jc w:val="both"/>
              <w:rPr>
                <w:rFonts w:ascii="Arial" w:hAnsi="Arial" w:cs="Arial"/>
                <w:sz w:val="20"/>
                <w:szCs w:val="20"/>
              </w:rPr>
            </w:pPr>
          </w:p>
        </w:tc>
        <w:tc>
          <w:tcPr>
            <w:tcW w:w="1167" w:type="pct"/>
            <w:tcMar>
              <w:top w:w="28" w:type="dxa"/>
              <w:bottom w:w="28" w:type="dxa"/>
            </w:tcMar>
          </w:tcPr>
          <w:p w14:paraId="3E4F83A4" w14:textId="77777777" w:rsidR="001515DD" w:rsidRPr="002F51B4" w:rsidRDefault="001515DD" w:rsidP="005E5D3C">
            <w:pPr>
              <w:spacing w:line="300" w:lineRule="exact"/>
              <w:jc w:val="both"/>
              <w:rPr>
                <w:rFonts w:ascii="Arial" w:hAnsi="Arial" w:cs="Arial"/>
                <w:sz w:val="20"/>
                <w:szCs w:val="20"/>
              </w:rPr>
            </w:pPr>
          </w:p>
        </w:tc>
      </w:tr>
      <w:tr w:rsidR="001515DD" w:rsidRPr="002F51B4" w14:paraId="0E2C590F" w14:textId="77777777" w:rsidTr="00B44942">
        <w:tc>
          <w:tcPr>
            <w:tcW w:w="334" w:type="pct"/>
            <w:tcMar>
              <w:top w:w="28" w:type="dxa"/>
              <w:bottom w:w="28" w:type="dxa"/>
            </w:tcMar>
          </w:tcPr>
          <w:p w14:paraId="633AF841" w14:textId="77777777" w:rsidR="001515DD" w:rsidRPr="002F51B4" w:rsidRDefault="001515DD" w:rsidP="005E5D3C">
            <w:pPr>
              <w:spacing w:line="300" w:lineRule="exact"/>
              <w:jc w:val="both"/>
              <w:rPr>
                <w:rFonts w:ascii="Arial" w:hAnsi="Arial" w:cs="Arial"/>
                <w:sz w:val="20"/>
                <w:szCs w:val="20"/>
              </w:rPr>
            </w:pPr>
            <w:r w:rsidRPr="002F51B4">
              <w:rPr>
                <w:rFonts w:ascii="Arial" w:hAnsi="Arial" w:cs="Arial"/>
                <w:sz w:val="20"/>
                <w:szCs w:val="20"/>
              </w:rPr>
              <w:t>3.</w:t>
            </w:r>
          </w:p>
        </w:tc>
        <w:tc>
          <w:tcPr>
            <w:tcW w:w="1166" w:type="pct"/>
            <w:tcMar>
              <w:top w:w="28" w:type="dxa"/>
              <w:bottom w:w="28" w:type="dxa"/>
            </w:tcMar>
          </w:tcPr>
          <w:p w14:paraId="6852B239" w14:textId="77777777" w:rsidR="001515DD" w:rsidRPr="002F51B4" w:rsidRDefault="001515DD" w:rsidP="005E5D3C">
            <w:pPr>
              <w:spacing w:line="300" w:lineRule="exact"/>
              <w:rPr>
                <w:rFonts w:ascii="Arial" w:hAnsi="Arial" w:cs="Arial"/>
                <w:sz w:val="20"/>
                <w:szCs w:val="20"/>
              </w:rPr>
            </w:pPr>
          </w:p>
        </w:tc>
        <w:tc>
          <w:tcPr>
            <w:tcW w:w="1167" w:type="pct"/>
            <w:tcMar>
              <w:top w:w="28" w:type="dxa"/>
              <w:bottom w:w="28" w:type="dxa"/>
            </w:tcMar>
          </w:tcPr>
          <w:p w14:paraId="478C2207" w14:textId="77777777" w:rsidR="001515DD" w:rsidRPr="002F51B4" w:rsidRDefault="001515DD" w:rsidP="005E5D3C">
            <w:pPr>
              <w:spacing w:line="300" w:lineRule="exact"/>
              <w:jc w:val="both"/>
              <w:rPr>
                <w:rFonts w:ascii="Arial" w:hAnsi="Arial" w:cs="Arial"/>
                <w:sz w:val="20"/>
                <w:szCs w:val="20"/>
              </w:rPr>
            </w:pPr>
          </w:p>
        </w:tc>
        <w:tc>
          <w:tcPr>
            <w:tcW w:w="1167" w:type="pct"/>
            <w:tcMar>
              <w:top w:w="28" w:type="dxa"/>
              <w:bottom w:w="28" w:type="dxa"/>
            </w:tcMar>
          </w:tcPr>
          <w:p w14:paraId="660240E8" w14:textId="77777777" w:rsidR="001515DD" w:rsidRPr="002F51B4" w:rsidRDefault="001515DD" w:rsidP="005E5D3C">
            <w:pPr>
              <w:spacing w:line="300" w:lineRule="exact"/>
              <w:jc w:val="both"/>
              <w:rPr>
                <w:rFonts w:ascii="Arial" w:hAnsi="Arial" w:cs="Arial"/>
                <w:sz w:val="20"/>
                <w:szCs w:val="20"/>
              </w:rPr>
            </w:pPr>
          </w:p>
        </w:tc>
        <w:tc>
          <w:tcPr>
            <w:tcW w:w="1167" w:type="pct"/>
            <w:tcMar>
              <w:top w:w="28" w:type="dxa"/>
              <w:bottom w:w="28" w:type="dxa"/>
            </w:tcMar>
          </w:tcPr>
          <w:p w14:paraId="7F80E05D" w14:textId="77777777" w:rsidR="001515DD" w:rsidRPr="002F51B4" w:rsidRDefault="001515DD" w:rsidP="005E5D3C">
            <w:pPr>
              <w:spacing w:line="300" w:lineRule="exact"/>
              <w:jc w:val="both"/>
              <w:rPr>
                <w:rFonts w:ascii="Arial" w:hAnsi="Arial" w:cs="Arial"/>
                <w:sz w:val="20"/>
                <w:szCs w:val="20"/>
              </w:rPr>
            </w:pPr>
          </w:p>
        </w:tc>
      </w:tr>
      <w:tr w:rsidR="001515DD" w:rsidRPr="002F51B4" w14:paraId="54AAA488" w14:textId="77777777" w:rsidTr="00B44942">
        <w:tc>
          <w:tcPr>
            <w:tcW w:w="334" w:type="pct"/>
            <w:tcMar>
              <w:top w:w="28" w:type="dxa"/>
              <w:bottom w:w="28" w:type="dxa"/>
            </w:tcMar>
          </w:tcPr>
          <w:p w14:paraId="56613EEF" w14:textId="77777777" w:rsidR="001515DD" w:rsidRPr="002F51B4" w:rsidRDefault="001515DD" w:rsidP="005E5D3C">
            <w:pPr>
              <w:spacing w:line="300" w:lineRule="exact"/>
              <w:jc w:val="both"/>
              <w:rPr>
                <w:rFonts w:ascii="Arial" w:hAnsi="Arial" w:cs="Arial"/>
                <w:sz w:val="20"/>
                <w:szCs w:val="20"/>
              </w:rPr>
            </w:pPr>
            <w:r w:rsidRPr="002F51B4">
              <w:rPr>
                <w:rFonts w:ascii="Arial" w:hAnsi="Arial" w:cs="Arial"/>
                <w:sz w:val="20"/>
                <w:szCs w:val="20"/>
              </w:rPr>
              <w:t>4.</w:t>
            </w:r>
          </w:p>
        </w:tc>
        <w:tc>
          <w:tcPr>
            <w:tcW w:w="1166" w:type="pct"/>
            <w:tcMar>
              <w:top w:w="28" w:type="dxa"/>
              <w:bottom w:w="28" w:type="dxa"/>
            </w:tcMar>
          </w:tcPr>
          <w:p w14:paraId="6BB83049" w14:textId="77777777" w:rsidR="001515DD" w:rsidRPr="002F51B4" w:rsidRDefault="001515DD" w:rsidP="005E5D3C">
            <w:pPr>
              <w:spacing w:line="300" w:lineRule="exact"/>
              <w:rPr>
                <w:rFonts w:ascii="Arial" w:hAnsi="Arial" w:cs="Arial"/>
                <w:sz w:val="20"/>
                <w:szCs w:val="20"/>
              </w:rPr>
            </w:pPr>
          </w:p>
        </w:tc>
        <w:tc>
          <w:tcPr>
            <w:tcW w:w="1167" w:type="pct"/>
            <w:tcMar>
              <w:top w:w="28" w:type="dxa"/>
              <w:bottom w:w="28" w:type="dxa"/>
            </w:tcMar>
          </w:tcPr>
          <w:p w14:paraId="14215C14" w14:textId="77777777" w:rsidR="001515DD" w:rsidRPr="002F51B4" w:rsidRDefault="001515DD" w:rsidP="005E5D3C">
            <w:pPr>
              <w:spacing w:line="300" w:lineRule="exact"/>
              <w:jc w:val="both"/>
              <w:rPr>
                <w:rFonts w:ascii="Arial" w:hAnsi="Arial" w:cs="Arial"/>
                <w:sz w:val="20"/>
                <w:szCs w:val="20"/>
              </w:rPr>
            </w:pPr>
          </w:p>
        </w:tc>
        <w:tc>
          <w:tcPr>
            <w:tcW w:w="1167" w:type="pct"/>
            <w:tcMar>
              <w:top w:w="28" w:type="dxa"/>
              <w:bottom w:w="28" w:type="dxa"/>
            </w:tcMar>
          </w:tcPr>
          <w:p w14:paraId="5ED632F8" w14:textId="77777777" w:rsidR="001515DD" w:rsidRPr="002F51B4" w:rsidRDefault="001515DD" w:rsidP="005E5D3C">
            <w:pPr>
              <w:spacing w:line="300" w:lineRule="exact"/>
              <w:jc w:val="both"/>
              <w:rPr>
                <w:rFonts w:ascii="Arial" w:hAnsi="Arial" w:cs="Arial"/>
                <w:sz w:val="20"/>
                <w:szCs w:val="20"/>
              </w:rPr>
            </w:pPr>
          </w:p>
        </w:tc>
        <w:tc>
          <w:tcPr>
            <w:tcW w:w="1167" w:type="pct"/>
            <w:tcMar>
              <w:top w:w="28" w:type="dxa"/>
              <w:bottom w:w="28" w:type="dxa"/>
            </w:tcMar>
          </w:tcPr>
          <w:p w14:paraId="5A6E4DC7" w14:textId="77777777" w:rsidR="001515DD" w:rsidRPr="002F51B4" w:rsidRDefault="001515DD" w:rsidP="005E5D3C">
            <w:pPr>
              <w:spacing w:line="300" w:lineRule="exact"/>
              <w:jc w:val="both"/>
              <w:rPr>
                <w:rFonts w:ascii="Arial" w:hAnsi="Arial" w:cs="Arial"/>
                <w:sz w:val="20"/>
                <w:szCs w:val="20"/>
              </w:rPr>
            </w:pPr>
          </w:p>
        </w:tc>
      </w:tr>
      <w:tr w:rsidR="001515DD" w:rsidRPr="002F51B4" w14:paraId="20ACC755" w14:textId="77777777" w:rsidTr="00B44942">
        <w:tc>
          <w:tcPr>
            <w:tcW w:w="334" w:type="pct"/>
            <w:tcMar>
              <w:top w:w="28" w:type="dxa"/>
              <w:bottom w:w="28" w:type="dxa"/>
            </w:tcMar>
          </w:tcPr>
          <w:p w14:paraId="3176DC0F" w14:textId="77777777" w:rsidR="001515DD" w:rsidRPr="002F51B4" w:rsidRDefault="001515DD" w:rsidP="005E5D3C">
            <w:pPr>
              <w:spacing w:line="300" w:lineRule="exact"/>
              <w:jc w:val="both"/>
              <w:rPr>
                <w:rFonts w:ascii="Arial" w:hAnsi="Arial" w:cs="Arial"/>
                <w:sz w:val="20"/>
                <w:szCs w:val="20"/>
              </w:rPr>
            </w:pPr>
            <w:r w:rsidRPr="002F51B4">
              <w:rPr>
                <w:rFonts w:ascii="Arial" w:hAnsi="Arial" w:cs="Arial"/>
                <w:sz w:val="20"/>
                <w:szCs w:val="20"/>
              </w:rPr>
              <w:t>5.</w:t>
            </w:r>
          </w:p>
        </w:tc>
        <w:tc>
          <w:tcPr>
            <w:tcW w:w="1166" w:type="pct"/>
            <w:tcMar>
              <w:top w:w="28" w:type="dxa"/>
              <w:bottom w:w="28" w:type="dxa"/>
            </w:tcMar>
          </w:tcPr>
          <w:p w14:paraId="37E4FF72" w14:textId="77777777" w:rsidR="001515DD" w:rsidRPr="002F51B4" w:rsidRDefault="001515DD" w:rsidP="005E5D3C">
            <w:pPr>
              <w:spacing w:line="300" w:lineRule="exact"/>
              <w:rPr>
                <w:rFonts w:ascii="Arial" w:hAnsi="Arial" w:cs="Arial"/>
                <w:sz w:val="20"/>
                <w:szCs w:val="20"/>
              </w:rPr>
            </w:pPr>
          </w:p>
        </w:tc>
        <w:tc>
          <w:tcPr>
            <w:tcW w:w="1167" w:type="pct"/>
            <w:tcMar>
              <w:top w:w="28" w:type="dxa"/>
              <w:bottom w:w="28" w:type="dxa"/>
            </w:tcMar>
          </w:tcPr>
          <w:p w14:paraId="672883A4" w14:textId="77777777" w:rsidR="001515DD" w:rsidRPr="002F51B4" w:rsidRDefault="001515DD" w:rsidP="005E5D3C">
            <w:pPr>
              <w:spacing w:line="300" w:lineRule="exact"/>
              <w:jc w:val="both"/>
              <w:rPr>
                <w:rFonts w:ascii="Arial" w:hAnsi="Arial" w:cs="Arial"/>
                <w:sz w:val="20"/>
                <w:szCs w:val="20"/>
              </w:rPr>
            </w:pPr>
          </w:p>
        </w:tc>
        <w:tc>
          <w:tcPr>
            <w:tcW w:w="1167" w:type="pct"/>
            <w:tcMar>
              <w:top w:w="28" w:type="dxa"/>
              <w:bottom w:w="28" w:type="dxa"/>
            </w:tcMar>
          </w:tcPr>
          <w:p w14:paraId="184F1282" w14:textId="77777777" w:rsidR="001515DD" w:rsidRPr="002F51B4" w:rsidRDefault="001515DD" w:rsidP="005E5D3C">
            <w:pPr>
              <w:spacing w:line="300" w:lineRule="exact"/>
              <w:jc w:val="both"/>
              <w:rPr>
                <w:rFonts w:ascii="Arial" w:hAnsi="Arial" w:cs="Arial"/>
                <w:sz w:val="20"/>
                <w:szCs w:val="20"/>
              </w:rPr>
            </w:pPr>
          </w:p>
        </w:tc>
        <w:tc>
          <w:tcPr>
            <w:tcW w:w="1167" w:type="pct"/>
            <w:tcMar>
              <w:top w:w="28" w:type="dxa"/>
              <w:bottom w:w="28" w:type="dxa"/>
            </w:tcMar>
          </w:tcPr>
          <w:p w14:paraId="2C85B63B" w14:textId="77777777" w:rsidR="001515DD" w:rsidRPr="002F51B4" w:rsidRDefault="001515DD" w:rsidP="005E5D3C">
            <w:pPr>
              <w:spacing w:line="300" w:lineRule="exact"/>
              <w:jc w:val="both"/>
              <w:rPr>
                <w:rFonts w:ascii="Arial" w:hAnsi="Arial" w:cs="Arial"/>
                <w:sz w:val="20"/>
                <w:szCs w:val="20"/>
              </w:rPr>
            </w:pPr>
          </w:p>
        </w:tc>
      </w:tr>
      <w:tr w:rsidR="001515DD" w:rsidRPr="002F51B4" w14:paraId="226F697E" w14:textId="77777777" w:rsidTr="00B44942">
        <w:tc>
          <w:tcPr>
            <w:tcW w:w="334" w:type="pct"/>
            <w:tcMar>
              <w:top w:w="28" w:type="dxa"/>
              <w:bottom w:w="28" w:type="dxa"/>
            </w:tcMar>
          </w:tcPr>
          <w:p w14:paraId="1F67CFD0" w14:textId="77777777" w:rsidR="001515DD" w:rsidRPr="002F51B4" w:rsidRDefault="001515DD" w:rsidP="005E5D3C">
            <w:pPr>
              <w:spacing w:line="300" w:lineRule="exact"/>
              <w:jc w:val="both"/>
              <w:rPr>
                <w:rFonts w:ascii="Arial" w:hAnsi="Arial" w:cs="Arial"/>
                <w:sz w:val="20"/>
                <w:szCs w:val="20"/>
              </w:rPr>
            </w:pPr>
            <w:r w:rsidRPr="002F51B4">
              <w:rPr>
                <w:rFonts w:ascii="Arial" w:hAnsi="Arial" w:cs="Arial"/>
                <w:sz w:val="20"/>
                <w:szCs w:val="20"/>
              </w:rPr>
              <w:t>6.</w:t>
            </w:r>
          </w:p>
        </w:tc>
        <w:tc>
          <w:tcPr>
            <w:tcW w:w="1166" w:type="pct"/>
            <w:tcMar>
              <w:top w:w="28" w:type="dxa"/>
              <w:bottom w:w="28" w:type="dxa"/>
            </w:tcMar>
          </w:tcPr>
          <w:p w14:paraId="6C9C206C" w14:textId="77777777" w:rsidR="001515DD" w:rsidRPr="002F51B4" w:rsidRDefault="001515DD" w:rsidP="005E5D3C">
            <w:pPr>
              <w:spacing w:line="300" w:lineRule="exact"/>
              <w:rPr>
                <w:rFonts w:ascii="Arial" w:hAnsi="Arial" w:cs="Arial"/>
                <w:sz w:val="20"/>
                <w:szCs w:val="20"/>
              </w:rPr>
            </w:pPr>
          </w:p>
        </w:tc>
        <w:tc>
          <w:tcPr>
            <w:tcW w:w="1167" w:type="pct"/>
            <w:tcMar>
              <w:top w:w="28" w:type="dxa"/>
              <w:bottom w:w="28" w:type="dxa"/>
            </w:tcMar>
          </w:tcPr>
          <w:p w14:paraId="3C94C27A" w14:textId="77777777" w:rsidR="001515DD" w:rsidRPr="002F51B4" w:rsidRDefault="001515DD" w:rsidP="005E5D3C">
            <w:pPr>
              <w:spacing w:line="300" w:lineRule="exact"/>
              <w:jc w:val="both"/>
              <w:rPr>
                <w:rFonts w:ascii="Arial" w:hAnsi="Arial" w:cs="Arial"/>
                <w:sz w:val="20"/>
                <w:szCs w:val="20"/>
              </w:rPr>
            </w:pPr>
          </w:p>
        </w:tc>
        <w:tc>
          <w:tcPr>
            <w:tcW w:w="1167" w:type="pct"/>
            <w:tcMar>
              <w:top w:w="28" w:type="dxa"/>
              <w:bottom w:w="28" w:type="dxa"/>
            </w:tcMar>
          </w:tcPr>
          <w:p w14:paraId="31F583E2" w14:textId="77777777" w:rsidR="001515DD" w:rsidRPr="002F51B4" w:rsidRDefault="001515DD" w:rsidP="005E5D3C">
            <w:pPr>
              <w:spacing w:line="300" w:lineRule="exact"/>
              <w:jc w:val="both"/>
              <w:rPr>
                <w:rFonts w:ascii="Arial" w:hAnsi="Arial" w:cs="Arial"/>
                <w:sz w:val="20"/>
                <w:szCs w:val="20"/>
              </w:rPr>
            </w:pPr>
          </w:p>
        </w:tc>
        <w:tc>
          <w:tcPr>
            <w:tcW w:w="1167" w:type="pct"/>
            <w:tcMar>
              <w:top w:w="28" w:type="dxa"/>
              <w:bottom w:w="28" w:type="dxa"/>
            </w:tcMar>
          </w:tcPr>
          <w:p w14:paraId="32D14C78" w14:textId="77777777" w:rsidR="001515DD" w:rsidRPr="002F51B4" w:rsidRDefault="001515DD" w:rsidP="005E5D3C">
            <w:pPr>
              <w:spacing w:line="300" w:lineRule="exact"/>
              <w:jc w:val="both"/>
              <w:rPr>
                <w:rFonts w:ascii="Arial" w:hAnsi="Arial" w:cs="Arial"/>
                <w:sz w:val="20"/>
                <w:szCs w:val="20"/>
              </w:rPr>
            </w:pPr>
          </w:p>
        </w:tc>
      </w:tr>
      <w:tr w:rsidR="001515DD" w:rsidRPr="002F51B4" w14:paraId="00F2BBB8" w14:textId="77777777" w:rsidTr="00B44942">
        <w:tc>
          <w:tcPr>
            <w:tcW w:w="334" w:type="pct"/>
            <w:tcMar>
              <w:top w:w="28" w:type="dxa"/>
              <w:bottom w:w="28" w:type="dxa"/>
            </w:tcMar>
          </w:tcPr>
          <w:p w14:paraId="272ECEB5" w14:textId="77777777" w:rsidR="001515DD" w:rsidRPr="002F51B4" w:rsidRDefault="001515DD" w:rsidP="005E5D3C">
            <w:pPr>
              <w:spacing w:line="300" w:lineRule="exact"/>
              <w:jc w:val="both"/>
              <w:rPr>
                <w:rFonts w:ascii="Arial" w:hAnsi="Arial" w:cs="Arial"/>
                <w:sz w:val="20"/>
                <w:szCs w:val="20"/>
              </w:rPr>
            </w:pPr>
            <w:r w:rsidRPr="002F51B4">
              <w:rPr>
                <w:rFonts w:ascii="Arial" w:hAnsi="Arial" w:cs="Arial"/>
                <w:sz w:val="20"/>
                <w:szCs w:val="20"/>
              </w:rPr>
              <w:t>7.</w:t>
            </w:r>
          </w:p>
        </w:tc>
        <w:tc>
          <w:tcPr>
            <w:tcW w:w="1166" w:type="pct"/>
            <w:tcMar>
              <w:top w:w="28" w:type="dxa"/>
              <w:bottom w:w="28" w:type="dxa"/>
            </w:tcMar>
          </w:tcPr>
          <w:p w14:paraId="49BCB79E" w14:textId="77777777" w:rsidR="001515DD" w:rsidRPr="002F51B4" w:rsidRDefault="001515DD" w:rsidP="005E5D3C">
            <w:pPr>
              <w:spacing w:line="300" w:lineRule="exact"/>
              <w:rPr>
                <w:rFonts w:ascii="Arial" w:hAnsi="Arial" w:cs="Arial"/>
                <w:sz w:val="20"/>
                <w:szCs w:val="20"/>
              </w:rPr>
            </w:pPr>
          </w:p>
        </w:tc>
        <w:tc>
          <w:tcPr>
            <w:tcW w:w="1167" w:type="pct"/>
            <w:tcMar>
              <w:top w:w="28" w:type="dxa"/>
              <w:bottom w:w="28" w:type="dxa"/>
            </w:tcMar>
          </w:tcPr>
          <w:p w14:paraId="67DCF546" w14:textId="77777777" w:rsidR="001515DD" w:rsidRPr="002F51B4" w:rsidRDefault="001515DD" w:rsidP="005E5D3C">
            <w:pPr>
              <w:spacing w:line="300" w:lineRule="exact"/>
              <w:jc w:val="both"/>
              <w:rPr>
                <w:rFonts w:ascii="Arial" w:hAnsi="Arial" w:cs="Arial"/>
                <w:sz w:val="20"/>
                <w:szCs w:val="20"/>
              </w:rPr>
            </w:pPr>
          </w:p>
        </w:tc>
        <w:tc>
          <w:tcPr>
            <w:tcW w:w="1167" w:type="pct"/>
            <w:tcMar>
              <w:top w:w="28" w:type="dxa"/>
              <w:bottom w:w="28" w:type="dxa"/>
            </w:tcMar>
          </w:tcPr>
          <w:p w14:paraId="22BA6635" w14:textId="77777777" w:rsidR="001515DD" w:rsidRPr="002F51B4" w:rsidRDefault="001515DD" w:rsidP="005E5D3C">
            <w:pPr>
              <w:spacing w:line="300" w:lineRule="exact"/>
              <w:jc w:val="both"/>
              <w:rPr>
                <w:rFonts w:ascii="Arial" w:hAnsi="Arial" w:cs="Arial"/>
                <w:sz w:val="20"/>
                <w:szCs w:val="20"/>
              </w:rPr>
            </w:pPr>
          </w:p>
        </w:tc>
        <w:tc>
          <w:tcPr>
            <w:tcW w:w="1167" w:type="pct"/>
            <w:tcMar>
              <w:top w:w="28" w:type="dxa"/>
              <w:bottom w:w="28" w:type="dxa"/>
            </w:tcMar>
          </w:tcPr>
          <w:p w14:paraId="63EFC8AF" w14:textId="77777777" w:rsidR="001515DD" w:rsidRPr="002F51B4" w:rsidRDefault="001515DD" w:rsidP="005E5D3C">
            <w:pPr>
              <w:spacing w:line="300" w:lineRule="exact"/>
              <w:jc w:val="both"/>
              <w:rPr>
                <w:rFonts w:ascii="Arial" w:hAnsi="Arial" w:cs="Arial"/>
                <w:sz w:val="20"/>
                <w:szCs w:val="20"/>
              </w:rPr>
            </w:pPr>
          </w:p>
        </w:tc>
      </w:tr>
      <w:tr w:rsidR="001515DD" w:rsidRPr="002F51B4" w14:paraId="3D6CC563" w14:textId="77777777" w:rsidTr="00B44942">
        <w:tc>
          <w:tcPr>
            <w:tcW w:w="334" w:type="pct"/>
            <w:tcMar>
              <w:top w:w="28" w:type="dxa"/>
              <w:bottom w:w="28" w:type="dxa"/>
            </w:tcMar>
          </w:tcPr>
          <w:p w14:paraId="7B1822A9" w14:textId="77777777" w:rsidR="001515DD" w:rsidRPr="002F51B4" w:rsidRDefault="001515DD" w:rsidP="005E5D3C">
            <w:pPr>
              <w:spacing w:line="300" w:lineRule="exact"/>
              <w:jc w:val="both"/>
              <w:rPr>
                <w:rFonts w:ascii="Arial" w:hAnsi="Arial" w:cs="Arial"/>
                <w:sz w:val="20"/>
                <w:szCs w:val="20"/>
              </w:rPr>
            </w:pPr>
            <w:r w:rsidRPr="002F51B4">
              <w:rPr>
                <w:rFonts w:ascii="Arial" w:hAnsi="Arial" w:cs="Arial"/>
                <w:sz w:val="20"/>
                <w:szCs w:val="20"/>
              </w:rPr>
              <w:t>8.</w:t>
            </w:r>
          </w:p>
        </w:tc>
        <w:tc>
          <w:tcPr>
            <w:tcW w:w="1166" w:type="pct"/>
            <w:tcMar>
              <w:top w:w="28" w:type="dxa"/>
              <w:bottom w:w="28" w:type="dxa"/>
            </w:tcMar>
          </w:tcPr>
          <w:p w14:paraId="67F69CAA" w14:textId="77777777" w:rsidR="001515DD" w:rsidRPr="002F51B4" w:rsidRDefault="001515DD" w:rsidP="005E5D3C">
            <w:pPr>
              <w:spacing w:line="300" w:lineRule="exact"/>
              <w:rPr>
                <w:rFonts w:ascii="Arial" w:hAnsi="Arial" w:cs="Arial"/>
                <w:sz w:val="20"/>
                <w:szCs w:val="20"/>
              </w:rPr>
            </w:pPr>
          </w:p>
        </w:tc>
        <w:tc>
          <w:tcPr>
            <w:tcW w:w="1167" w:type="pct"/>
            <w:tcMar>
              <w:top w:w="28" w:type="dxa"/>
              <w:bottom w:w="28" w:type="dxa"/>
            </w:tcMar>
          </w:tcPr>
          <w:p w14:paraId="7AE50118" w14:textId="77777777" w:rsidR="001515DD" w:rsidRPr="002F51B4" w:rsidRDefault="001515DD" w:rsidP="005E5D3C">
            <w:pPr>
              <w:spacing w:line="300" w:lineRule="exact"/>
              <w:jc w:val="both"/>
              <w:rPr>
                <w:rFonts w:ascii="Arial" w:hAnsi="Arial" w:cs="Arial"/>
                <w:sz w:val="20"/>
                <w:szCs w:val="20"/>
              </w:rPr>
            </w:pPr>
          </w:p>
        </w:tc>
        <w:tc>
          <w:tcPr>
            <w:tcW w:w="1167" w:type="pct"/>
            <w:tcMar>
              <w:top w:w="28" w:type="dxa"/>
              <w:bottom w:w="28" w:type="dxa"/>
            </w:tcMar>
          </w:tcPr>
          <w:p w14:paraId="3E67DFAB" w14:textId="77777777" w:rsidR="001515DD" w:rsidRPr="002F51B4" w:rsidRDefault="001515DD" w:rsidP="005E5D3C">
            <w:pPr>
              <w:spacing w:line="300" w:lineRule="exact"/>
              <w:jc w:val="both"/>
              <w:rPr>
                <w:rFonts w:ascii="Arial" w:hAnsi="Arial" w:cs="Arial"/>
                <w:sz w:val="20"/>
                <w:szCs w:val="20"/>
              </w:rPr>
            </w:pPr>
          </w:p>
        </w:tc>
        <w:tc>
          <w:tcPr>
            <w:tcW w:w="1167" w:type="pct"/>
            <w:tcMar>
              <w:top w:w="28" w:type="dxa"/>
              <w:bottom w:w="28" w:type="dxa"/>
            </w:tcMar>
          </w:tcPr>
          <w:p w14:paraId="31FC76F8" w14:textId="77777777" w:rsidR="001515DD" w:rsidRPr="002F51B4" w:rsidRDefault="001515DD" w:rsidP="005E5D3C">
            <w:pPr>
              <w:spacing w:line="300" w:lineRule="exact"/>
              <w:jc w:val="both"/>
              <w:rPr>
                <w:rFonts w:ascii="Arial" w:hAnsi="Arial" w:cs="Arial"/>
                <w:sz w:val="20"/>
                <w:szCs w:val="20"/>
              </w:rPr>
            </w:pPr>
          </w:p>
        </w:tc>
      </w:tr>
      <w:tr w:rsidR="001515DD" w:rsidRPr="002F51B4" w14:paraId="4A504DBD" w14:textId="77777777" w:rsidTr="00B44942">
        <w:tc>
          <w:tcPr>
            <w:tcW w:w="334" w:type="pct"/>
            <w:tcMar>
              <w:top w:w="28" w:type="dxa"/>
              <w:bottom w:w="28" w:type="dxa"/>
            </w:tcMar>
          </w:tcPr>
          <w:p w14:paraId="10DD30C6" w14:textId="77777777" w:rsidR="001515DD" w:rsidRPr="002F51B4" w:rsidRDefault="001515DD" w:rsidP="005E5D3C">
            <w:pPr>
              <w:spacing w:line="300" w:lineRule="exact"/>
              <w:jc w:val="both"/>
              <w:rPr>
                <w:rFonts w:ascii="Arial" w:hAnsi="Arial" w:cs="Arial"/>
                <w:sz w:val="20"/>
                <w:szCs w:val="20"/>
              </w:rPr>
            </w:pPr>
            <w:r w:rsidRPr="002F51B4">
              <w:rPr>
                <w:rFonts w:ascii="Arial" w:hAnsi="Arial" w:cs="Arial"/>
                <w:sz w:val="20"/>
                <w:szCs w:val="20"/>
              </w:rPr>
              <w:t>…</w:t>
            </w:r>
          </w:p>
        </w:tc>
        <w:tc>
          <w:tcPr>
            <w:tcW w:w="1166" w:type="pct"/>
            <w:tcMar>
              <w:top w:w="28" w:type="dxa"/>
              <w:bottom w:w="28" w:type="dxa"/>
            </w:tcMar>
          </w:tcPr>
          <w:p w14:paraId="10A4CC30" w14:textId="77777777" w:rsidR="001515DD" w:rsidRPr="002F51B4" w:rsidRDefault="001515DD" w:rsidP="005E5D3C">
            <w:pPr>
              <w:spacing w:line="300" w:lineRule="exact"/>
              <w:rPr>
                <w:rFonts w:ascii="Arial" w:hAnsi="Arial" w:cs="Arial"/>
                <w:sz w:val="20"/>
                <w:szCs w:val="20"/>
              </w:rPr>
            </w:pPr>
          </w:p>
        </w:tc>
        <w:tc>
          <w:tcPr>
            <w:tcW w:w="1167" w:type="pct"/>
            <w:tcMar>
              <w:top w:w="28" w:type="dxa"/>
              <w:bottom w:w="28" w:type="dxa"/>
            </w:tcMar>
          </w:tcPr>
          <w:p w14:paraId="1D3A0004" w14:textId="77777777" w:rsidR="001515DD" w:rsidRPr="002F51B4" w:rsidRDefault="001515DD" w:rsidP="005E5D3C">
            <w:pPr>
              <w:spacing w:line="300" w:lineRule="exact"/>
              <w:jc w:val="both"/>
              <w:rPr>
                <w:rFonts w:ascii="Arial" w:hAnsi="Arial" w:cs="Arial"/>
                <w:sz w:val="20"/>
                <w:szCs w:val="20"/>
              </w:rPr>
            </w:pPr>
          </w:p>
        </w:tc>
        <w:tc>
          <w:tcPr>
            <w:tcW w:w="1167" w:type="pct"/>
            <w:tcMar>
              <w:top w:w="28" w:type="dxa"/>
              <w:bottom w:w="28" w:type="dxa"/>
            </w:tcMar>
          </w:tcPr>
          <w:p w14:paraId="551F643B" w14:textId="77777777" w:rsidR="001515DD" w:rsidRPr="002F51B4" w:rsidRDefault="001515DD" w:rsidP="005E5D3C">
            <w:pPr>
              <w:spacing w:line="300" w:lineRule="exact"/>
              <w:jc w:val="both"/>
              <w:rPr>
                <w:rFonts w:ascii="Arial" w:hAnsi="Arial" w:cs="Arial"/>
                <w:sz w:val="20"/>
                <w:szCs w:val="20"/>
              </w:rPr>
            </w:pPr>
          </w:p>
        </w:tc>
        <w:tc>
          <w:tcPr>
            <w:tcW w:w="1167" w:type="pct"/>
            <w:tcMar>
              <w:top w:w="28" w:type="dxa"/>
              <w:bottom w:w="28" w:type="dxa"/>
            </w:tcMar>
          </w:tcPr>
          <w:p w14:paraId="30550FEA" w14:textId="77777777" w:rsidR="001515DD" w:rsidRPr="002F51B4" w:rsidRDefault="001515DD" w:rsidP="005E5D3C">
            <w:pPr>
              <w:spacing w:line="300" w:lineRule="exact"/>
              <w:jc w:val="both"/>
              <w:rPr>
                <w:rFonts w:ascii="Arial" w:hAnsi="Arial" w:cs="Arial"/>
                <w:sz w:val="20"/>
                <w:szCs w:val="20"/>
              </w:rPr>
            </w:pPr>
          </w:p>
        </w:tc>
      </w:tr>
    </w:tbl>
    <w:p w14:paraId="05C31B50" w14:textId="77777777" w:rsidR="004E02F3" w:rsidRPr="002F51B4" w:rsidRDefault="004E02F3" w:rsidP="005E5D3C">
      <w:pPr>
        <w:spacing w:before="120" w:after="120" w:line="300" w:lineRule="exact"/>
        <w:jc w:val="both"/>
        <w:rPr>
          <w:rFonts w:ascii="Arial" w:hAnsi="Arial" w:cs="Arial"/>
          <w:b/>
          <w:bCs/>
          <w:sz w:val="22"/>
        </w:rPr>
      </w:pPr>
    </w:p>
    <w:p w14:paraId="28FB82C3" w14:textId="77777777" w:rsidR="001515DD" w:rsidRPr="002F51B4" w:rsidRDefault="004E02F3" w:rsidP="005E5D3C">
      <w:pPr>
        <w:spacing w:before="120" w:after="120" w:line="300" w:lineRule="exact"/>
        <w:jc w:val="both"/>
        <w:rPr>
          <w:rFonts w:ascii="Arial" w:hAnsi="Arial" w:cs="Arial"/>
          <w:b/>
          <w:bCs/>
          <w:sz w:val="22"/>
        </w:rPr>
      </w:pPr>
      <w:r w:rsidRPr="002F51B4">
        <w:rPr>
          <w:rFonts w:ascii="Arial" w:hAnsi="Arial" w:cs="Arial"/>
          <w:b/>
          <w:bCs/>
          <w:sz w:val="22"/>
        </w:rPr>
        <w:br w:type="page"/>
      </w:r>
      <w:r w:rsidR="001515DD" w:rsidRPr="002F51B4">
        <w:rPr>
          <w:rFonts w:ascii="Arial" w:hAnsi="Arial" w:cs="Arial"/>
          <w:b/>
          <w:bCs/>
          <w:sz w:val="22"/>
        </w:rPr>
        <w:lastRenderedPageBreak/>
        <w:t xml:space="preserve">Wählerliste Männer: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4"/>
        <w:gridCol w:w="2281"/>
        <w:gridCol w:w="2282"/>
        <w:gridCol w:w="2282"/>
        <w:gridCol w:w="2280"/>
      </w:tblGrid>
      <w:tr w:rsidR="001515DD" w:rsidRPr="002F51B4" w14:paraId="6B30E35D" w14:textId="77777777" w:rsidTr="001D157E">
        <w:tc>
          <w:tcPr>
            <w:tcW w:w="334" w:type="pct"/>
            <w:tcMar>
              <w:top w:w="28" w:type="dxa"/>
              <w:bottom w:w="28" w:type="dxa"/>
            </w:tcMar>
          </w:tcPr>
          <w:p w14:paraId="53D43D3E" w14:textId="77777777" w:rsidR="001515DD" w:rsidRPr="002F51B4" w:rsidRDefault="001515DD" w:rsidP="005E5D3C">
            <w:pPr>
              <w:spacing w:line="300" w:lineRule="exact"/>
              <w:jc w:val="both"/>
              <w:rPr>
                <w:rFonts w:ascii="Arial" w:hAnsi="Arial" w:cs="Arial"/>
                <w:sz w:val="20"/>
                <w:szCs w:val="20"/>
              </w:rPr>
            </w:pPr>
            <w:r w:rsidRPr="002F51B4">
              <w:rPr>
                <w:rFonts w:ascii="Arial" w:hAnsi="Arial" w:cs="Arial"/>
                <w:sz w:val="20"/>
                <w:szCs w:val="20"/>
              </w:rPr>
              <w:t>Nr.</w:t>
            </w:r>
          </w:p>
        </w:tc>
        <w:tc>
          <w:tcPr>
            <w:tcW w:w="1166" w:type="pct"/>
            <w:tcMar>
              <w:top w:w="28" w:type="dxa"/>
              <w:bottom w:w="28" w:type="dxa"/>
            </w:tcMar>
          </w:tcPr>
          <w:p w14:paraId="103E5B87" w14:textId="77777777" w:rsidR="001515DD" w:rsidRPr="002F51B4" w:rsidRDefault="001515DD" w:rsidP="005E5D3C">
            <w:pPr>
              <w:spacing w:line="300" w:lineRule="exact"/>
              <w:jc w:val="both"/>
              <w:rPr>
                <w:rFonts w:ascii="Arial" w:hAnsi="Arial" w:cs="Arial"/>
                <w:sz w:val="20"/>
                <w:szCs w:val="20"/>
              </w:rPr>
            </w:pPr>
            <w:r w:rsidRPr="002F51B4">
              <w:rPr>
                <w:rFonts w:ascii="Arial" w:hAnsi="Arial" w:cs="Arial"/>
                <w:sz w:val="20"/>
                <w:szCs w:val="20"/>
              </w:rPr>
              <w:t>Familienname</w:t>
            </w:r>
          </w:p>
        </w:tc>
        <w:tc>
          <w:tcPr>
            <w:tcW w:w="1167" w:type="pct"/>
            <w:tcMar>
              <w:top w:w="28" w:type="dxa"/>
              <w:bottom w:w="28" w:type="dxa"/>
            </w:tcMar>
          </w:tcPr>
          <w:p w14:paraId="434A0204" w14:textId="77777777" w:rsidR="001515DD" w:rsidRPr="002F51B4" w:rsidRDefault="001515DD" w:rsidP="005E5D3C">
            <w:pPr>
              <w:spacing w:line="300" w:lineRule="exact"/>
              <w:jc w:val="both"/>
              <w:rPr>
                <w:rFonts w:ascii="Arial" w:hAnsi="Arial" w:cs="Arial"/>
                <w:sz w:val="20"/>
                <w:szCs w:val="20"/>
              </w:rPr>
            </w:pPr>
            <w:r w:rsidRPr="002F51B4">
              <w:rPr>
                <w:rFonts w:ascii="Arial" w:hAnsi="Arial" w:cs="Arial"/>
                <w:sz w:val="20"/>
                <w:szCs w:val="20"/>
              </w:rPr>
              <w:t>Vorname</w:t>
            </w:r>
          </w:p>
        </w:tc>
        <w:tc>
          <w:tcPr>
            <w:tcW w:w="1167" w:type="pct"/>
            <w:tcMar>
              <w:top w:w="28" w:type="dxa"/>
              <w:bottom w:w="28" w:type="dxa"/>
            </w:tcMar>
          </w:tcPr>
          <w:p w14:paraId="093C213B" w14:textId="77777777" w:rsidR="001515DD" w:rsidRPr="002F51B4" w:rsidRDefault="001515DD" w:rsidP="005E5D3C">
            <w:pPr>
              <w:spacing w:line="300" w:lineRule="exact"/>
              <w:jc w:val="both"/>
              <w:rPr>
                <w:rFonts w:ascii="Arial" w:hAnsi="Arial" w:cs="Arial"/>
                <w:sz w:val="20"/>
                <w:szCs w:val="20"/>
              </w:rPr>
            </w:pPr>
            <w:r w:rsidRPr="002F51B4">
              <w:rPr>
                <w:rFonts w:ascii="Arial" w:hAnsi="Arial" w:cs="Arial"/>
                <w:sz w:val="20"/>
                <w:szCs w:val="20"/>
              </w:rPr>
              <w:t>Abteilung</w:t>
            </w:r>
            <w:r w:rsidRPr="002F51B4">
              <w:rPr>
                <w:rStyle w:val="Endnotenzeichen"/>
                <w:rFonts w:ascii="Arial" w:hAnsi="Arial" w:cs="Arial"/>
                <w:color w:val="000000"/>
                <w:sz w:val="20"/>
                <w:szCs w:val="20"/>
              </w:rPr>
              <w:endnoteReference w:id="9"/>
            </w:r>
          </w:p>
        </w:tc>
        <w:tc>
          <w:tcPr>
            <w:tcW w:w="1166" w:type="pct"/>
            <w:tcMar>
              <w:top w:w="28" w:type="dxa"/>
              <w:bottom w:w="28" w:type="dxa"/>
            </w:tcMar>
          </w:tcPr>
          <w:p w14:paraId="62D39CBD" w14:textId="77777777" w:rsidR="001515DD" w:rsidRPr="002F51B4" w:rsidRDefault="001515DD" w:rsidP="005E5D3C">
            <w:pPr>
              <w:spacing w:line="300" w:lineRule="exact"/>
              <w:jc w:val="both"/>
              <w:rPr>
                <w:rFonts w:ascii="Arial" w:hAnsi="Arial" w:cs="Arial"/>
                <w:sz w:val="20"/>
                <w:szCs w:val="20"/>
              </w:rPr>
            </w:pPr>
            <w:r w:rsidRPr="002F51B4">
              <w:rPr>
                <w:rFonts w:ascii="Arial" w:hAnsi="Arial" w:cs="Arial"/>
                <w:sz w:val="20"/>
                <w:szCs w:val="20"/>
              </w:rPr>
              <w:t>Bemerkung</w:t>
            </w:r>
            <w:r w:rsidRPr="002F51B4">
              <w:rPr>
                <w:rStyle w:val="Endnotenzeichen"/>
                <w:rFonts w:ascii="Arial" w:hAnsi="Arial" w:cs="Arial"/>
                <w:color w:val="000000"/>
                <w:sz w:val="20"/>
                <w:szCs w:val="20"/>
              </w:rPr>
              <w:endnoteReference w:id="10"/>
            </w:r>
          </w:p>
        </w:tc>
      </w:tr>
      <w:tr w:rsidR="001515DD" w:rsidRPr="002F51B4" w14:paraId="0B61DA84" w14:textId="77777777" w:rsidTr="001D157E">
        <w:tc>
          <w:tcPr>
            <w:tcW w:w="334" w:type="pct"/>
            <w:tcMar>
              <w:top w:w="28" w:type="dxa"/>
              <w:bottom w:w="28" w:type="dxa"/>
            </w:tcMar>
          </w:tcPr>
          <w:p w14:paraId="4D8F456B" w14:textId="77777777" w:rsidR="001515DD" w:rsidRPr="002F51B4" w:rsidRDefault="001515DD" w:rsidP="005E5D3C">
            <w:pPr>
              <w:spacing w:line="300" w:lineRule="exact"/>
              <w:jc w:val="both"/>
              <w:rPr>
                <w:rFonts w:ascii="Arial" w:hAnsi="Arial" w:cs="Arial"/>
                <w:sz w:val="20"/>
                <w:szCs w:val="20"/>
              </w:rPr>
            </w:pPr>
            <w:r w:rsidRPr="002F51B4">
              <w:rPr>
                <w:rFonts w:ascii="Arial" w:hAnsi="Arial" w:cs="Arial"/>
                <w:sz w:val="20"/>
                <w:szCs w:val="20"/>
              </w:rPr>
              <w:t>1.</w:t>
            </w:r>
          </w:p>
        </w:tc>
        <w:tc>
          <w:tcPr>
            <w:tcW w:w="1166" w:type="pct"/>
            <w:tcMar>
              <w:top w:w="28" w:type="dxa"/>
              <w:bottom w:w="28" w:type="dxa"/>
            </w:tcMar>
          </w:tcPr>
          <w:p w14:paraId="0C670399" w14:textId="77777777" w:rsidR="001515DD" w:rsidRPr="002F51B4" w:rsidRDefault="001515DD" w:rsidP="005E5D3C">
            <w:pPr>
              <w:spacing w:line="300" w:lineRule="exact"/>
              <w:rPr>
                <w:rFonts w:ascii="Arial" w:hAnsi="Arial" w:cs="Arial"/>
                <w:sz w:val="20"/>
                <w:szCs w:val="20"/>
              </w:rPr>
            </w:pPr>
          </w:p>
        </w:tc>
        <w:tc>
          <w:tcPr>
            <w:tcW w:w="1167" w:type="pct"/>
            <w:tcMar>
              <w:top w:w="28" w:type="dxa"/>
              <w:bottom w:w="28" w:type="dxa"/>
            </w:tcMar>
          </w:tcPr>
          <w:p w14:paraId="6701C35F" w14:textId="77777777" w:rsidR="001515DD" w:rsidRPr="002F51B4" w:rsidRDefault="001515DD" w:rsidP="005E5D3C">
            <w:pPr>
              <w:spacing w:line="300" w:lineRule="exact"/>
              <w:jc w:val="both"/>
              <w:rPr>
                <w:rFonts w:ascii="Arial" w:hAnsi="Arial" w:cs="Arial"/>
                <w:sz w:val="20"/>
                <w:szCs w:val="20"/>
              </w:rPr>
            </w:pPr>
          </w:p>
        </w:tc>
        <w:tc>
          <w:tcPr>
            <w:tcW w:w="1167" w:type="pct"/>
            <w:tcMar>
              <w:top w:w="28" w:type="dxa"/>
              <w:bottom w:w="28" w:type="dxa"/>
            </w:tcMar>
          </w:tcPr>
          <w:p w14:paraId="49B0F598" w14:textId="77777777" w:rsidR="001515DD" w:rsidRPr="002F51B4" w:rsidRDefault="001515DD" w:rsidP="005E5D3C">
            <w:pPr>
              <w:spacing w:line="300" w:lineRule="exact"/>
              <w:jc w:val="both"/>
              <w:rPr>
                <w:rFonts w:ascii="Arial" w:hAnsi="Arial" w:cs="Arial"/>
                <w:sz w:val="20"/>
                <w:szCs w:val="20"/>
              </w:rPr>
            </w:pPr>
          </w:p>
        </w:tc>
        <w:tc>
          <w:tcPr>
            <w:tcW w:w="1166" w:type="pct"/>
            <w:tcMar>
              <w:top w:w="28" w:type="dxa"/>
              <w:bottom w:w="28" w:type="dxa"/>
            </w:tcMar>
          </w:tcPr>
          <w:p w14:paraId="24CA9925" w14:textId="77777777" w:rsidR="001515DD" w:rsidRPr="002F51B4" w:rsidRDefault="001515DD" w:rsidP="005E5D3C">
            <w:pPr>
              <w:spacing w:line="300" w:lineRule="exact"/>
              <w:jc w:val="both"/>
              <w:rPr>
                <w:rFonts w:ascii="Arial" w:hAnsi="Arial" w:cs="Arial"/>
                <w:sz w:val="20"/>
                <w:szCs w:val="20"/>
              </w:rPr>
            </w:pPr>
          </w:p>
        </w:tc>
      </w:tr>
      <w:tr w:rsidR="001515DD" w:rsidRPr="002F51B4" w14:paraId="70C8B7C9" w14:textId="77777777" w:rsidTr="001D157E">
        <w:tc>
          <w:tcPr>
            <w:tcW w:w="334" w:type="pct"/>
            <w:tcMar>
              <w:top w:w="28" w:type="dxa"/>
              <w:bottom w:w="28" w:type="dxa"/>
            </w:tcMar>
          </w:tcPr>
          <w:p w14:paraId="4408A4AA" w14:textId="77777777" w:rsidR="001515DD" w:rsidRPr="002F51B4" w:rsidRDefault="001515DD" w:rsidP="005E5D3C">
            <w:pPr>
              <w:spacing w:line="300" w:lineRule="exact"/>
              <w:jc w:val="both"/>
              <w:rPr>
                <w:rFonts w:ascii="Arial" w:hAnsi="Arial" w:cs="Arial"/>
                <w:sz w:val="20"/>
                <w:szCs w:val="20"/>
              </w:rPr>
            </w:pPr>
            <w:r w:rsidRPr="002F51B4">
              <w:rPr>
                <w:rFonts w:ascii="Arial" w:hAnsi="Arial" w:cs="Arial"/>
                <w:sz w:val="20"/>
                <w:szCs w:val="20"/>
              </w:rPr>
              <w:t>2.</w:t>
            </w:r>
          </w:p>
        </w:tc>
        <w:tc>
          <w:tcPr>
            <w:tcW w:w="1166" w:type="pct"/>
            <w:tcMar>
              <w:top w:w="28" w:type="dxa"/>
              <w:bottom w:w="28" w:type="dxa"/>
            </w:tcMar>
          </w:tcPr>
          <w:p w14:paraId="1AA1D5C4" w14:textId="77777777" w:rsidR="001515DD" w:rsidRPr="002F51B4" w:rsidRDefault="001515DD" w:rsidP="005E5D3C">
            <w:pPr>
              <w:spacing w:line="300" w:lineRule="exact"/>
              <w:rPr>
                <w:rFonts w:ascii="Arial" w:hAnsi="Arial" w:cs="Arial"/>
                <w:sz w:val="20"/>
                <w:szCs w:val="20"/>
              </w:rPr>
            </w:pPr>
          </w:p>
        </w:tc>
        <w:tc>
          <w:tcPr>
            <w:tcW w:w="1167" w:type="pct"/>
            <w:tcMar>
              <w:top w:w="28" w:type="dxa"/>
              <w:bottom w:w="28" w:type="dxa"/>
            </w:tcMar>
          </w:tcPr>
          <w:p w14:paraId="4D928908" w14:textId="77777777" w:rsidR="001515DD" w:rsidRPr="002F51B4" w:rsidRDefault="001515DD" w:rsidP="005E5D3C">
            <w:pPr>
              <w:spacing w:line="300" w:lineRule="exact"/>
              <w:jc w:val="both"/>
              <w:rPr>
                <w:rFonts w:ascii="Arial" w:hAnsi="Arial" w:cs="Arial"/>
                <w:sz w:val="20"/>
                <w:szCs w:val="20"/>
              </w:rPr>
            </w:pPr>
          </w:p>
        </w:tc>
        <w:tc>
          <w:tcPr>
            <w:tcW w:w="1167" w:type="pct"/>
            <w:tcMar>
              <w:top w:w="28" w:type="dxa"/>
              <w:bottom w:w="28" w:type="dxa"/>
            </w:tcMar>
          </w:tcPr>
          <w:p w14:paraId="099FE707" w14:textId="77777777" w:rsidR="001515DD" w:rsidRPr="002F51B4" w:rsidRDefault="001515DD" w:rsidP="005E5D3C">
            <w:pPr>
              <w:spacing w:line="300" w:lineRule="exact"/>
              <w:jc w:val="both"/>
              <w:rPr>
                <w:rFonts w:ascii="Arial" w:hAnsi="Arial" w:cs="Arial"/>
                <w:sz w:val="20"/>
                <w:szCs w:val="20"/>
              </w:rPr>
            </w:pPr>
          </w:p>
        </w:tc>
        <w:tc>
          <w:tcPr>
            <w:tcW w:w="1166" w:type="pct"/>
            <w:tcMar>
              <w:top w:w="28" w:type="dxa"/>
              <w:bottom w:w="28" w:type="dxa"/>
            </w:tcMar>
          </w:tcPr>
          <w:p w14:paraId="566EB954" w14:textId="77777777" w:rsidR="001515DD" w:rsidRPr="002F51B4" w:rsidRDefault="001515DD" w:rsidP="005E5D3C">
            <w:pPr>
              <w:spacing w:line="300" w:lineRule="exact"/>
              <w:jc w:val="both"/>
              <w:rPr>
                <w:rFonts w:ascii="Arial" w:hAnsi="Arial" w:cs="Arial"/>
                <w:sz w:val="20"/>
                <w:szCs w:val="20"/>
              </w:rPr>
            </w:pPr>
          </w:p>
        </w:tc>
      </w:tr>
      <w:tr w:rsidR="001515DD" w:rsidRPr="002F51B4" w14:paraId="67FCC420" w14:textId="77777777" w:rsidTr="001D157E">
        <w:tc>
          <w:tcPr>
            <w:tcW w:w="334" w:type="pct"/>
            <w:tcMar>
              <w:top w:w="28" w:type="dxa"/>
              <w:bottom w:w="28" w:type="dxa"/>
            </w:tcMar>
          </w:tcPr>
          <w:p w14:paraId="5F3F85EA" w14:textId="77777777" w:rsidR="001515DD" w:rsidRPr="002F51B4" w:rsidRDefault="001515DD" w:rsidP="005E5D3C">
            <w:pPr>
              <w:spacing w:line="300" w:lineRule="exact"/>
              <w:jc w:val="both"/>
              <w:rPr>
                <w:rFonts w:ascii="Arial" w:hAnsi="Arial" w:cs="Arial"/>
                <w:sz w:val="20"/>
                <w:szCs w:val="20"/>
              </w:rPr>
            </w:pPr>
            <w:r w:rsidRPr="002F51B4">
              <w:rPr>
                <w:rFonts w:ascii="Arial" w:hAnsi="Arial" w:cs="Arial"/>
                <w:sz w:val="20"/>
                <w:szCs w:val="20"/>
              </w:rPr>
              <w:t>3.</w:t>
            </w:r>
          </w:p>
        </w:tc>
        <w:tc>
          <w:tcPr>
            <w:tcW w:w="1166" w:type="pct"/>
            <w:tcMar>
              <w:top w:w="28" w:type="dxa"/>
              <w:bottom w:w="28" w:type="dxa"/>
            </w:tcMar>
          </w:tcPr>
          <w:p w14:paraId="2301516E" w14:textId="77777777" w:rsidR="001515DD" w:rsidRPr="002F51B4" w:rsidRDefault="001515DD" w:rsidP="005E5D3C">
            <w:pPr>
              <w:spacing w:line="300" w:lineRule="exact"/>
              <w:rPr>
                <w:rFonts w:ascii="Arial" w:hAnsi="Arial" w:cs="Arial"/>
                <w:sz w:val="20"/>
                <w:szCs w:val="20"/>
              </w:rPr>
            </w:pPr>
          </w:p>
        </w:tc>
        <w:tc>
          <w:tcPr>
            <w:tcW w:w="1167" w:type="pct"/>
            <w:tcMar>
              <w:top w:w="28" w:type="dxa"/>
              <w:bottom w:w="28" w:type="dxa"/>
            </w:tcMar>
          </w:tcPr>
          <w:p w14:paraId="049DA043" w14:textId="77777777" w:rsidR="001515DD" w:rsidRPr="002F51B4" w:rsidRDefault="001515DD" w:rsidP="005E5D3C">
            <w:pPr>
              <w:spacing w:line="300" w:lineRule="exact"/>
              <w:jc w:val="both"/>
              <w:rPr>
                <w:rFonts w:ascii="Arial" w:hAnsi="Arial" w:cs="Arial"/>
                <w:sz w:val="20"/>
                <w:szCs w:val="20"/>
              </w:rPr>
            </w:pPr>
          </w:p>
        </w:tc>
        <w:tc>
          <w:tcPr>
            <w:tcW w:w="1167" w:type="pct"/>
            <w:tcMar>
              <w:top w:w="28" w:type="dxa"/>
              <w:bottom w:w="28" w:type="dxa"/>
            </w:tcMar>
          </w:tcPr>
          <w:p w14:paraId="2E19DFC4" w14:textId="77777777" w:rsidR="001515DD" w:rsidRPr="002F51B4" w:rsidRDefault="001515DD" w:rsidP="005E5D3C">
            <w:pPr>
              <w:spacing w:line="300" w:lineRule="exact"/>
              <w:jc w:val="both"/>
              <w:rPr>
                <w:rFonts w:ascii="Arial" w:hAnsi="Arial" w:cs="Arial"/>
                <w:sz w:val="20"/>
                <w:szCs w:val="20"/>
              </w:rPr>
            </w:pPr>
          </w:p>
        </w:tc>
        <w:tc>
          <w:tcPr>
            <w:tcW w:w="1166" w:type="pct"/>
            <w:tcMar>
              <w:top w:w="28" w:type="dxa"/>
              <w:bottom w:w="28" w:type="dxa"/>
            </w:tcMar>
          </w:tcPr>
          <w:p w14:paraId="31AA293D" w14:textId="77777777" w:rsidR="001515DD" w:rsidRPr="002F51B4" w:rsidRDefault="001515DD" w:rsidP="005E5D3C">
            <w:pPr>
              <w:spacing w:line="300" w:lineRule="exact"/>
              <w:jc w:val="both"/>
              <w:rPr>
                <w:rFonts w:ascii="Arial" w:hAnsi="Arial" w:cs="Arial"/>
                <w:sz w:val="20"/>
                <w:szCs w:val="20"/>
              </w:rPr>
            </w:pPr>
          </w:p>
        </w:tc>
      </w:tr>
      <w:tr w:rsidR="001515DD" w:rsidRPr="002F51B4" w14:paraId="258FF3C3" w14:textId="77777777" w:rsidTr="001D157E">
        <w:tc>
          <w:tcPr>
            <w:tcW w:w="334" w:type="pct"/>
            <w:tcMar>
              <w:top w:w="28" w:type="dxa"/>
              <w:bottom w:w="28" w:type="dxa"/>
            </w:tcMar>
          </w:tcPr>
          <w:p w14:paraId="66FCFDF4" w14:textId="77777777" w:rsidR="001515DD" w:rsidRPr="002F51B4" w:rsidRDefault="001515DD" w:rsidP="005E5D3C">
            <w:pPr>
              <w:spacing w:line="300" w:lineRule="exact"/>
              <w:jc w:val="both"/>
              <w:rPr>
                <w:rFonts w:ascii="Arial" w:hAnsi="Arial" w:cs="Arial"/>
                <w:sz w:val="20"/>
                <w:szCs w:val="20"/>
              </w:rPr>
            </w:pPr>
            <w:r w:rsidRPr="002F51B4">
              <w:rPr>
                <w:rFonts w:ascii="Arial" w:hAnsi="Arial" w:cs="Arial"/>
                <w:sz w:val="20"/>
                <w:szCs w:val="20"/>
              </w:rPr>
              <w:t>4.</w:t>
            </w:r>
          </w:p>
        </w:tc>
        <w:tc>
          <w:tcPr>
            <w:tcW w:w="1166" w:type="pct"/>
            <w:tcMar>
              <w:top w:w="28" w:type="dxa"/>
              <w:bottom w:w="28" w:type="dxa"/>
            </w:tcMar>
          </w:tcPr>
          <w:p w14:paraId="12A75CEC" w14:textId="77777777" w:rsidR="001515DD" w:rsidRPr="002F51B4" w:rsidRDefault="001515DD" w:rsidP="005E5D3C">
            <w:pPr>
              <w:spacing w:line="300" w:lineRule="exact"/>
              <w:rPr>
                <w:rFonts w:ascii="Arial" w:hAnsi="Arial" w:cs="Arial"/>
                <w:sz w:val="20"/>
                <w:szCs w:val="20"/>
              </w:rPr>
            </w:pPr>
          </w:p>
        </w:tc>
        <w:tc>
          <w:tcPr>
            <w:tcW w:w="1167" w:type="pct"/>
            <w:tcMar>
              <w:top w:w="28" w:type="dxa"/>
              <w:bottom w:w="28" w:type="dxa"/>
            </w:tcMar>
          </w:tcPr>
          <w:p w14:paraId="39A49710" w14:textId="77777777" w:rsidR="001515DD" w:rsidRPr="002F51B4" w:rsidRDefault="001515DD" w:rsidP="005E5D3C">
            <w:pPr>
              <w:spacing w:line="300" w:lineRule="exact"/>
              <w:jc w:val="both"/>
              <w:rPr>
                <w:rFonts w:ascii="Arial" w:hAnsi="Arial" w:cs="Arial"/>
                <w:sz w:val="20"/>
                <w:szCs w:val="20"/>
              </w:rPr>
            </w:pPr>
          </w:p>
        </w:tc>
        <w:tc>
          <w:tcPr>
            <w:tcW w:w="1167" w:type="pct"/>
            <w:tcMar>
              <w:top w:w="28" w:type="dxa"/>
              <w:bottom w:w="28" w:type="dxa"/>
            </w:tcMar>
          </w:tcPr>
          <w:p w14:paraId="7A4405AB" w14:textId="77777777" w:rsidR="001515DD" w:rsidRPr="002F51B4" w:rsidRDefault="001515DD" w:rsidP="005E5D3C">
            <w:pPr>
              <w:spacing w:line="300" w:lineRule="exact"/>
              <w:jc w:val="both"/>
              <w:rPr>
                <w:rFonts w:ascii="Arial" w:hAnsi="Arial" w:cs="Arial"/>
                <w:sz w:val="20"/>
                <w:szCs w:val="20"/>
              </w:rPr>
            </w:pPr>
          </w:p>
        </w:tc>
        <w:tc>
          <w:tcPr>
            <w:tcW w:w="1166" w:type="pct"/>
            <w:tcMar>
              <w:top w:w="28" w:type="dxa"/>
              <w:bottom w:w="28" w:type="dxa"/>
            </w:tcMar>
          </w:tcPr>
          <w:p w14:paraId="1E9A6E8E" w14:textId="77777777" w:rsidR="001515DD" w:rsidRPr="002F51B4" w:rsidRDefault="001515DD" w:rsidP="005E5D3C">
            <w:pPr>
              <w:spacing w:line="300" w:lineRule="exact"/>
              <w:jc w:val="both"/>
              <w:rPr>
                <w:rFonts w:ascii="Arial" w:hAnsi="Arial" w:cs="Arial"/>
                <w:sz w:val="20"/>
                <w:szCs w:val="20"/>
              </w:rPr>
            </w:pPr>
          </w:p>
        </w:tc>
      </w:tr>
      <w:tr w:rsidR="001515DD" w:rsidRPr="002F51B4" w14:paraId="16FC783E" w14:textId="77777777" w:rsidTr="001D157E">
        <w:tc>
          <w:tcPr>
            <w:tcW w:w="334" w:type="pct"/>
            <w:tcMar>
              <w:top w:w="28" w:type="dxa"/>
              <w:bottom w:w="28" w:type="dxa"/>
            </w:tcMar>
          </w:tcPr>
          <w:p w14:paraId="1E873FD5" w14:textId="77777777" w:rsidR="001515DD" w:rsidRPr="002F51B4" w:rsidRDefault="001515DD" w:rsidP="005E5D3C">
            <w:pPr>
              <w:spacing w:line="300" w:lineRule="exact"/>
              <w:jc w:val="both"/>
              <w:rPr>
                <w:rFonts w:ascii="Arial" w:hAnsi="Arial" w:cs="Arial"/>
                <w:sz w:val="20"/>
                <w:szCs w:val="20"/>
              </w:rPr>
            </w:pPr>
            <w:r w:rsidRPr="002F51B4">
              <w:rPr>
                <w:rFonts w:ascii="Arial" w:hAnsi="Arial" w:cs="Arial"/>
                <w:sz w:val="20"/>
                <w:szCs w:val="20"/>
              </w:rPr>
              <w:t>5.</w:t>
            </w:r>
          </w:p>
        </w:tc>
        <w:tc>
          <w:tcPr>
            <w:tcW w:w="1166" w:type="pct"/>
            <w:tcMar>
              <w:top w:w="28" w:type="dxa"/>
              <w:bottom w:w="28" w:type="dxa"/>
            </w:tcMar>
          </w:tcPr>
          <w:p w14:paraId="45A88680" w14:textId="77777777" w:rsidR="001515DD" w:rsidRPr="002F51B4" w:rsidRDefault="001515DD" w:rsidP="005E5D3C">
            <w:pPr>
              <w:spacing w:line="300" w:lineRule="exact"/>
              <w:rPr>
                <w:rFonts w:ascii="Arial" w:hAnsi="Arial" w:cs="Arial"/>
                <w:sz w:val="20"/>
                <w:szCs w:val="20"/>
              </w:rPr>
            </w:pPr>
          </w:p>
        </w:tc>
        <w:tc>
          <w:tcPr>
            <w:tcW w:w="1167" w:type="pct"/>
            <w:tcMar>
              <w:top w:w="28" w:type="dxa"/>
              <w:bottom w:w="28" w:type="dxa"/>
            </w:tcMar>
          </w:tcPr>
          <w:p w14:paraId="6D3CB836" w14:textId="77777777" w:rsidR="001515DD" w:rsidRPr="002F51B4" w:rsidRDefault="001515DD" w:rsidP="005E5D3C">
            <w:pPr>
              <w:spacing w:line="300" w:lineRule="exact"/>
              <w:jc w:val="both"/>
              <w:rPr>
                <w:rFonts w:ascii="Arial" w:hAnsi="Arial" w:cs="Arial"/>
                <w:sz w:val="20"/>
                <w:szCs w:val="20"/>
              </w:rPr>
            </w:pPr>
          </w:p>
        </w:tc>
        <w:tc>
          <w:tcPr>
            <w:tcW w:w="1167" w:type="pct"/>
            <w:tcMar>
              <w:top w:w="28" w:type="dxa"/>
              <w:bottom w:w="28" w:type="dxa"/>
            </w:tcMar>
          </w:tcPr>
          <w:p w14:paraId="4D73D60B" w14:textId="77777777" w:rsidR="001515DD" w:rsidRPr="002F51B4" w:rsidRDefault="001515DD" w:rsidP="005E5D3C">
            <w:pPr>
              <w:spacing w:line="300" w:lineRule="exact"/>
              <w:jc w:val="both"/>
              <w:rPr>
                <w:rFonts w:ascii="Arial" w:hAnsi="Arial" w:cs="Arial"/>
                <w:sz w:val="20"/>
                <w:szCs w:val="20"/>
              </w:rPr>
            </w:pPr>
          </w:p>
        </w:tc>
        <w:tc>
          <w:tcPr>
            <w:tcW w:w="1166" w:type="pct"/>
            <w:tcMar>
              <w:top w:w="28" w:type="dxa"/>
              <w:bottom w:w="28" w:type="dxa"/>
            </w:tcMar>
          </w:tcPr>
          <w:p w14:paraId="6FE74985" w14:textId="77777777" w:rsidR="001515DD" w:rsidRPr="002F51B4" w:rsidRDefault="001515DD" w:rsidP="005E5D3C">
            <w:pPr>
              <w:spacing w:line="300" w:lineRule="exact"/>
              <w:jc w:val="both"/>
              <w:rPr>
                <w:rFonts w:ascii="Arial" w:hAnsi="Arial" w:cs="Arial"/>
                <w:sz w:val="20"/>
                <w:szCs w:val="20"/>
              </w:rPr>
            </w:pPr>
          </w:p>
        </w:tc>
      </w:tr>
      <w:tr w:rsidR="001515DD" w:rsidRPr="002F51B4" w14:paraId="69EFD02E" w14:textId="77777777" w:rsidTr="001D157E">
        <w:tc>
          <w:tcPr>
            <w:tcW w:w="334" w:type="pct"/>
            <w:tcMar>
              <w:top w:w="28" w:type="dxa"/>
              <w:bottom w:w="28" w:type="dxa"/>
            </w:tcMar>
          </w:tcPr>
          <w:p w14:paraId="6E9D9EFD" w14:textId="77777777" w:rsidR="001515DD" w:rsidRPr="002F51B4" w:rsidRDefault="001515DD" w:rsidP="005E5D3C">
            <w:pPr>
              <w:spacing w:line="300" w:lineRule="exact"/>
              <w:jc w:val="both"/>
              <w:rPr>
                <w:rFonts w:ascii="Arial" w:hAnsi="Arial" w:cs="Arial"/>
                <w:sz w:val="20"/>
                <w:szCs w:val="20"/>
              </w:rPr>
            </w:pPr>
            <w:r w:rsidRPr="002F51B4">
              <w:rPr>
                <w:rFonts w:ascii="Arial" w:hAnsi="Arial" w:cs="Arial"/>
                <w:sz w:val="20"/>
                <w:szCs w:val="20"/>
              </w:rPr>
              <w:t>6.</w:t>
            </w:r>
          </w:p>
        </w:tc>
        <w:tc>
          <w:tcPr>
            <w:tcW w:w="1166" w:type="pct"/>
            <w:tcMar>
              <w:top w:w="28" w:type="dxa"/>
              <w:bottom w:w="28" w:type="dxa"/>
            </w:tcMar>
          </w:tcPr>
          <w:p w14:paraId="2FE94027" w14:textId="77777777" w:rsidR="001515DD" w:rsidRPr="002F51B4" w:rsidRDefault="001515DD" w:rsidP="005E5D3C">
            <w:pPr>
              <w:spacing w:line="300" w:lineRule="exact"/>
              <w:rPr>
                <w:rFonts w:ascii="Arial" w:hAnsi="Arial" w:cs="Arial"/>
                <w:sz w:val="20"/>
                <w:szCs w:val="20"/>
              </w:rPr>
            </w:pPr>
          </w:p>
        </w:tc>
        <w:tc>
          <w:tcPr>
            <w:tcW w:w="1167" w:type="pct"/>
            <w:tcMar>
              <w:top w:w="28" w:type="dxa"/>
              <w:bottom w:w="28" w:type="dxa"/>
            </w:tcMar>
          </w:tcPr>
          <w:p w14:paraId="224EF5E8" w14:textId="77777777" w:rsidR="001515DD" w:rsidRPr="002F51B4" w:rsidRDefault="001515DD" w:rsidP="005E5D3C">
            <w:pPr>
              <w:spacing w:line="300" w:lineRule="exact"/>
              <w:jc w:val="both"/>
              <w:rPr>
                <w:rFonts w:ascii="Arial" w:hAnsi="Arial" w:cs="Arial"/>
                <w:sz w:val="20"/>
                <w:szCs w:val="20"/>
              </w:rPr>
            </w:pPr>
          </w:p>
        </w:tc>
        <w:tc>
          <w:tcPr>
            <w:tcW w:w="1167" w:type="pct"/>
            <w:tcMar>
              <w:top w:w="28" w:type="dxa"/>
              <w:bottom w:w="28" w:type="dxa"/>
            </w:tcMar>
          </w:tcPr>
          <w:p w14:paraId="4A3C81AC" w14:textId="77777777" w:rsidR="001515DD" w:rsidRPr="002F51B4" w:rsidRDefault="001515DD" w:rsidP="005E5D3C">
            <w:pPr>
              <w:spacing w:line="300" w:lineRule="exact"/>
              <w:jc w:val="both"/>
              <w:rPr>
                <w:rFonts w:ascii="Arial" w:hAnsi="Arial" w:cs="Arial"/>
                <w:sz w:val="20"/>
                <w:szCs w:val="20"/>
              </w:rPr>
            </w:pPr>
          </w:p>
        </w:tc>
        <w:tc>
          <w:tcPr>
            <w:tcW w:w="1166" w:type="pct"/>
            <w:tcMar>
              <w:top w:w="28" w:type="dxa"/>
              <w:bottom w:w="28" w:type="dxa"/>
            </w:tcMar>
          </w:tcPr>
          <w:p w14:paraId="0E478CC3" w14:textId="77777777" w:rsidR="001515DD" w:rsidRPr="002F51B4" w:rsidRDefault="001515DD" w:rsidP="005E5D3C">
            <w:pPr>
              <w:spacing w:line="300" w:lineRule="exact"/>
              <w:jc w:val="both"/>
              <w:rPr>
                <w:rFonts w:ascii="Arial" w:hAnsi="Arial" w:cs="Arial"/>
                <w:sz w:val="20"/>
                <w:szCs w:val="20"/>
              </w:rPr>
            </w:pPr>
          </w:p>
        </w:tc>
      </w:tr>
      <w:tr w:rsidR="001515DD" w:rsidRPr="002F51B4" w14:paraId="7097385F" w14:textId="77777777" w:rsidTr="001D157E">
        <w:tc>
          <w:tcPr>
            <w:tcW w:w="334" w:type="pct"/>
            <w:tcMar>
              <w:top w:w="28" w:type="dxa"/>
              <w:bottom w:w="28" w:type="dxa"/>
            </w:tcMar>
          </w:tcPr>
          <w:p w14:paraId="30126F85" w14:textId="77777777" w:rsidR="001515DD" w:rsidRPr="002F51B4" w:rsidRDefault="001515DD" w:rsidP="005E5D3C">
            <w:pPr>
              <w:spacing w:line="300" w:lineRule="exact"/>
              <w:jc w:val="both"/>
              <w:rPr>
                <w:rFonts w:ascii="Arial" w:hAnsi="Arial" w:cs="Arial"/>
                <w:sz w:val="20"/>
                <w:szCs w:val="20"/>
              </w:rPr>
            </w:pPr>
            <w:r w:rsidRPr="002F51B4">
              <w:rPr>
                <w:rFonts w:ascii="Arial" w:hAnsi="Arial" w:cs="Arial"/>
                <w:sz w:val="20"/>
                <w:szCs w:val="20"/>
              </w:rPr>
              <w:t>7.</w:t>
            </w:r>
          </w:p>
        </w:tc>
        <w:tc>
          <w:tcPr>
            <w:tcW w:w="1166" w:type="pct"/>
            <w:tcMar>
              <w:top w:w="28" w:type="dxa"/>
              <w:bottom w:w="28" w:type="dxa"/>
            </w:tcMar>
          </w:tcPr>
          <w:p w14:paraId="4E4D0FFE" w14:textId="77777777" w:rsidR="001515DD" w:rsidRPr="002F51B4" w:rsidRDefault="001515DD" w:rsidP="005E5D3C">
            <w:pPr>
              <w:spacing w:line="300" w:lineRule="exact"/>
              <w:rPr>
                <w:rFonts w:ascii="Arial" w:hAnsi="Arial" w:cs="Arial"/>
                <w:sz w:val="20"/>
                <w:szCs w:val="20"/>
              </w:rPr>
            </w:pPr>
          </w:p>
        </w:tc>
        <w:tc>
          <w:tcPr>
            <w:tcW w:w="1167" w:type="pct"/>
            <w:tcMar>
              <w:top w:w="28" w:type="dxa"/>
              <w:bottom w:w="28" w:type="dxa"/>
            </w:tcMar>
          </w:tcPr>
          <w:p w14:paraId="7D6B5278" w14:textId="77777777" w:rsidR="001515DD" w:rsidRPr="002F51B4" w:rsidRDefault="001515DD" w:rsidP="005E5D3C">
            <w:pPr>
              <w:spacing w:line="300" w:lineRule="exact"/>
              <w:jc w:val="both"/>
              <w:rPr>
                <w:rFonts w:ascii="Arial" w:hAnsi="Arial" w:cs="Arial"/>
                <w:sz w:val="20"/>
                <w:szCs w:val="20"/>
              </w:rPr>
            </w:pPr>
          </w:p>
        </w:tc>
        <w:tc>
          <w:tcPr>
            <w:tcW w:w="1167" w:type="pct"/>
            <w:tcMar>
              <w:top w:w="28" w:type="dxa"/>
              <w:bottom w:w="28" w:type="dxa"/>
            </w:tcMar>
          </w:tcPr>
          <w:p w14:paraId="1947C593" w14:textId="77777777" w:rsidR="001515DD" w:rsidRPr="002F51B4" w:rsidRDefault="001515DD" w:rsidP="005E5D3C">
            <w:pPr>
              <w:spacing w:line="300" w:lineRule="exact"/>
              <w:jc w:val="both"/>
              <w:rPr>
                <w:rFonts w:ascii="Arial" w:hAnsi="Arial" w:cs="Arial"/>
                <w:sz w:val="20"/>
                <w:szCs w:val="20"/>
              </w:rPr>
            </w:pPr>
          </w:p>
        </w:tc>
        <w:tc>
          <w:tcPr>
            <w:tcW w:w="1166" w:type="pct"/>
            <w:tcMar>
              <w:top w:w="28" w:type="dxa"/>
              <w:bottom w:w="28" w:type="dxa"/>
            </w:tcMar>
          </w:tcPr>
          <w:p w14:paraId="7173552B" w14:textId="77777777" w:rsidR="001515DD" w:rsidRPr="002F51B4" w:rsidRDefault="001515DD" w:rsidP="005E5D3C">
            <w:pPr>
              <w:spacing w:line="300" w:lineRule="exact"/>
              <w:jc w:val="both"/>
              <w:rPr>
                <w:rFonts w:ascii="Arial" w:hAnsi="Arial" w:cs="Arial"/>
                <w:sz w:val="20"/>
                <w:szCs w:val="20"/>
              </w:rPr>
            </w:pPr>
          </w:p>
        </w:tc>
      </w:tr>
      <w:tr w:rsidR="001515DD" w:rsidRPr="002F51B4" w14:paraId="2CA145B7" w14:textId="77777777" w:rsidTr="001D157E">
        <w:tc>
          <w:tcPr>
            <w:tcW w:w="334" w:type="pct"/>
            <w:tcMar>
              <w:top w:w="28" w:type="dxa"/>
              <w:bottom w:w="28" w:type="dxa"/>
            </w:tcMar>
          </w:tcPr>
          <w:p w14:paraId="745A8820" w14:textId="77777777" w:rsidR="001515DD" w:rsidRPr="002F51B4" w:rsidRDefault="001515DD" w:rsidP="005E5D3C">
            <w:pPr>
              <w:spacing w:line="300" w:lineRule="exact"/>
              <w:jc w:val="both"/>
              <w:rPr>
                <w:rFonts w:ascii="Arial" w:hAnsi="Arial" w:cs="Arial"/>
                <w:sz w:val="20"/>
                <w:szCs w:val="20"/>
              </w:rPr>
            </w:pPr>
            <w:r w:rsidRPr="002F51B4">
              <w:rPr>
                <w:rFonts w:ascii="Arial" w:hAnsi="Arial" w:cs="Arial"/>
                <w:sz w:val="20"/>
                <w:szCs w:val="20"/>
              </w:rPr>
              <w:t>8.</w:t>
            </w:r>
          </w:p>
        </w:tc>
        <w:tc>
          <w:tcPr>
            <w:tcW w:w="1166" w:type="pct"/>
            <w:tcMar>
              <w:top w:w="28" w:type="dxa"/>
              <w:bottom w:w="28" w:type="dxa"/>
            </w:tcMar>
          </w:tcPr>
          <w:p w14:paraId="502517F4" w14:textId="77777777" w:rsidR="001515DD" w:rsidRPr="002F51B4" w:rsidRDefault="001515DD" w:rsidP="005E5D3C">
            <w:pPr>
              <w:spacing w:line="300" w:lineRule="exact"/>
              <w:rPr>
                <w:rFonts w:ascii="Arial" w:hAnsi="Arial" w:cs="Arial"/>
                <w:sz w:val="20"/>
                <w:szCs w:val="20"/>
              </w:rPr>
            </w:pPr>
          </w:p>
        </w:tc>
        <w:tc>
          <w:tcPr>
            <w:tcW w:w="1167" w:type="pct"/>
            <w:tcMar>
              <w:top w:w="28" w:type="dxa"/>
              <w:bottom w:w="28" w:type="dxa"/>
            </w:tcMar>
          </w:tcPr>
          <w:p w14:paraId="3A14CDDF" w14:textId="77777777" w:rsidR="001515DD" w:rsidRPr="002F51B4" w:rsidRDefault="001515DD" w:rsidP="005E5D3C">
            <w:pPr>
              <w:spacing w:line="300" w:lineRule="exact"/>
              <w:jc w:val="both"/>
              <w:rPr>
                <w:rFonts w:ascii="Arial" w:hAnsi="Arial" w:cs="Arial"/>
                <w:sz w:val="20"/>
                <w:szCs w:val="20"/>
              </w:rPr>
            </w:pPr>
          </w:p>
        </w:tc>
        <w:tc>
          <w:tcPr>
            <w:tcW w:w="1167" w:type="pct"/>
            <w:tcMar>
              <w:top w:w="28" w:type="dxa"/>
              <w:bottom w:w="28" w:type="dxa"/>
            </w:tcMar>
          </w:tcPr>
          <w:p w14:paraId="4B2AC2DF" w14:textId="77777777" w:rsidR="001515DD" w:rsidRPr="002F51B4" w:rsidRDefault="001515DD" w:rsidP="005E5D3C">
            <w:pPr>
              <w:spacing w:line="300" w:lineRule="exact"/>
              <w:jc w:val="both"/>
              <w:rPr>
                <w:rFonts w:ascii="Arial" w:hAnsi="Arial" w:cs="Arial"/>
                <w:sz w:val="20"/>
                <w:szCs w:val="20"/>
              </w:rPr>
            </w:pPr>
          </w:p>
        </w:tc>
        <w:tc>
          <w:tcPr>
            <w:tcW w:w="1166" w:type="pct"/>
            <w:tcMar>
              <w:top w:w="28" w:type="dxa"/>
              <w:bottom w:w="28" w:type="dxa"/>
            </w:tcMar>
          </w:tcPr>
          <w:p w14:paraId="4282BD34" w14:textId="77777777" w:rsidR="001515DD" w:rsidRPr="002F51B4" w:rsidRDefault="001515DD" w:rsidP="005E5D3C">
            <w:pPr>
              <w:spacing w:line="300" w:lineRule="exact"/>
              <w:jc w:val="both"/>
              <w:rPr>
                <w:rFonts w:ascii="Arial" w:hAnsi="Arial" w:cs="Arial"/>
                <w:sz w:val="20"/>
                <w:szCs w:val="20"/>
              </w:rPr>
            </w:pPr>
          </w:p>
        </w:tc>
      </w:tr>
      <w:tr w:rsidR="001515DD" w:rsidRPr="002F51B4" w14:paraId="0B363EFC" w14:textId="77777777" w:rsidTr="001D157E">
        <w:tc>
          <w:tcPr>
            <w:tcW w:w="334" w:type="pct"/>
            <w:tcMar>
              <w:top w:w="28" w:type="dxa"/>
              <w:bottom w:w="28" w:type="dxa"/>
            </w:tcMar>
          </w:tcPr>
          <w:p w14:paraId="41FC3E72" w14:textId="77777777" w:rsidR="001515DD" w:rsidRPr="002F51B4" w:rsidRDefault="001515DD" w:rsidP="005E5D3C">
            <w:pPr>
              <w:spacing w:line="300" w:lineRule="exact"/>
              <w:jc w:val="both"/>
              <w:rPr>
                <w:rFonts w:ascii="Arial" w:hAnsi="Arial" w:cs="Arial"/>
                <w:sz w:val="20"/>
                <w:szCs w:val="20"/>
              </w:rPr>
            </w:pPr>
            <w:r w:rsidRPr="002F51B4">
              <w:rPr>
                <w:rFonts w:ascii="Arial" w:hAnsi="Arial" w:cs="Arial"/>
                <w:sz w:val="20"/>
                <w:szCs w:val="20"/>
              </w:rPr>
              <w:t>…</w:t>
            </w:r>
          </w:p>
        </w:tc>
        <w:tc>
          <w:tcPr>
            <w:tcW w:w="1166" w:type="pct"/>
            <w:tcMar>
              <w:top w:w="28" w:type="dxa"/>
              <w:bottom w:w="28" w:type="dxa"/>
            </w:tcMar>
          </w:tcPr>
          <w:p w14:paraId="04F46167" w14:textId="77777777" w:rsidR="001515DD" w:rsidRPr="002F51B4" w:rsidRDefault="001515DD" w:rsidP="005E5D3C">
            <w:pPr>
              <w:spacing w:line="300" w:lineRule="exact"/>
              <w:rPr>
                <w:rFonts w:ascii="Arial" w:hAnsi="Arial" w:cs="Arial"/>
                <w:sz w:val="20"/>
                <w:szCs w:val="20"/>
              </w:rPr>
            </w:pPr>
          </w:p>
        </w:tc>
        <w:tc>
          <w:tcPr>
            <w:tcW w:w="1167" w:type="pct"/>
            <w:tcMar>
              <w:top w:w="28" w:type="dxa"/>
              <w:bottom w:w="28" w:type="dxa"/>
            </w:tcMar>
          </w:tcPr>
          <w:p w14:paraId="2E49528F" w14:textId="77777777" w:rsidR="001515DD" w:rsidRPr="002F51B4" w:rsidRDefault="001515DD" w:rsidP="005E5D3C">
            <w:pPr>
              <w:spacing w:line="300" w:lineRule="exact"/>
              <w:jc w:val="both"/>
              <w:rPr>
                <w:rFonts w:ascii="Arial" w:hAnsi="Arial" w:cs="Arial"/>
                <w:sz w:val="20"/>
                <w:szCs w:val="20"/>
              </w:rPr>
            </w:pPr>
          </w:p>
        </w:tc>
        <w:tc>
          <w:tcPr>
            <w:tcW w:w="1167" w:type="pct"/>
            <w:tcMar>
              <w:top w:w="28" w:type="dxa"/>
              <w:bottom w:w="28" w:type="dxa"/>
            </w:tcMar>
          </w:tcPr>
          <w:p w14:paraId="4DF0FCE2" w14:textId="77777777" w:rsidR="001515DD" w:rsidRPr="002F51B4" w:rsidRDefault="001515DD" w:rsidP="005E5D3C">
            <w:pPr>
              <w:spacing w:line="300" w:lineRule="exact"/>
              <w:jc w:val="both"/>
              <w:rPr>
                <w:rFonts w:ascii="Arial" w:hAnsi="Arial" w:cs="Arial"/>
                <w:sz w:val="20"/>
                <w:szCs w:val="20"/>
              </w:rPr>
            </w:pPr>
          </w:p>
        </w:tc>
        <w:tc>
          <w:tcPr>
            <w:tcW w:w="1166" w:type="pct"/>
            <w:tcMar>
              <w:top w:w="28" w:type="dxa"/>
              <w:bottom w:w="28" w:type="dxa"/>
            </w:tcMar>
          </w:tcPr>
          <w:p w14:paraId="31224823" w14:textId="77777777" w:rsidR="001515DD" w:rsidRPr="002F51B4" w:rsidRDefault="001515DD" w:rsidP="005E5D3C">
            <w:pPr>
              <w:spacing w:line="300" w:lineRule="exact"/>
              <w:jc w:val="both"/>
              <w:rPr>
                <w:rFonts w:ascii="Arial" w:hAnsi="Arial" w:cs="Arial"/>
                <w:sz w:val="20"/>
                <w:szCs w:val="20"/>
              </w:rPr>
            </w:pPr>
          </w:p>
        </w:tc>
      </w:tr>
    </w:tbl>
    <w:p w14:paraId="3B1AFBF9" w14:textId="77777777" w:rsidR="001D157E" w:rsidRPr="002F51B4" w:rsidRDefault="001D157E" w:rsidP="001D157E">
      <w:pPr>
        <w:widowControl w:val="0"/>
        <w:suppressAutoHyphens/>
        <w:autoSpaceDE w:val="0"/>
        <w:autoSpaceDN w:val="0"/>
        <w:adjustRightInd w:val="0"/>
        <w:spacing w:after="120" w:line="300" w:lineRule="exact"/>
        <w:ind w:right="-1797"/>
        <w:jc w:val="both"/>
        <w:rPr>
          <w:rFonts w:ascii="Arial" w:hAnsi="Arial" w:cs="Arial"/>
          <w:sz w:val="22"/>
          <w:szCs w:val="22"/>
        </w:rPr>
      </w:pPr>
    </w:p>
    <w:p w14:paraId="154162AA" w14:textId="77777777" w:rsidR="001D157E" w:rsidRPr="002F51B4" w:rsidRDefault="001D157E" w:rsidP="001D157E">
      <w:pPr>
        <w:widowControl w:val="0"/>
        <w:suppressAutoHyphens/>
        <w:autoSpaceDE w:val="0"/>
        <w:autoSpaceDN w:val="0"/>
        <w:adjustRightInd w:val="0"/>
        <w:spacing w:after="120" w:line="300" w:lineRule="exact"/>
        <w:ind w:right="-1797"/>
        <w:jc w:val="both"/>
        <w:rPr>
          <w:rFonts w:ascii="Arial" w:hAnsi="Arial" w:cs="Arial"/>
          <w:b/>
          <w:bCs/>
          <w:sz w:val="22"/>
          <w:szCs w:val="22"/>
        </w:rPr>
      </w:pPr>
      <w:r w:rsidRPr="002F51B4">
        <w:rPr>
          <w:rFonts w:ascii="Arial" w:hAnsi="Arial" w:cs="Arial"/>
          <w:b/>
          <w:bCs/>
          <w:sz w:val="22"/>
          <w:szCs w:val="22"/>
        </w:rPr>
        <w:t>Wählerliste Drittes Geschlecht (divers):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4"/>
        <w:gridCol w:w="2281"/>
        <w:gridCol w:w="2282"/>
        <w:gridCol w:w="2282"/>
        <w:gridCol w:w="2280"/>
      </w:tblGrid>
      <w:tr w:rsidR="001D157E" w:rsidRPr="002F51B4" w14:paraId="6560540C" w14:textId="77777777" w:rsidTr="002574D0">
        <w:tc>
          <w:tcPr>
            <w:tcW w:w="334" w:type="pct"/>
            <w:tcMar>
              <w:top w:w="28" w:type="dxa"/>
              <w:bottom w:w="28" w:type="dxa"/>
            </w:tcMar>
          </w:tcPr>
          <w:p w14:paraId="0872DA1F" w14:textId="77777777" w:rsidR="001D157E" w:rsidRPr="002F51B4" w:rsidRDefault="001D157E" w:rsidP="002574D0">
            <w:pPr>
              <w:spacing w:line="300" w:lineRule="exact"/>
              <w:jc w:val="both"/>
              <w:rPr>
                <w:rFonts w:ascii="Arial" w:hAnsi="Arial" w:cs="Arial"/>
                <w:sz w:val="20"/>
                <w:szCs w:val="20"/>
              </w:rPr>
            </w:pPr>
            <w:r w:rsidRPr="002F51B4">
              <w:rPr>
                <w:rFonts w:ascii="Arial" w:hAnsi="Arial" w:cs="Arial"/>
                <w:sz w:val="20"/>
                <w:szCs w:val="20"/>
              </w:rPr>
              <w:t>Nr.</w:t>
            </w:r>
          </w:p>
        </w:tc>
        <w:tc>
          <w:tcPr>
            <w:tcW w:w="1166" w:type="pct"/>
            <w:tcMar>
              <w:top w:w="28" w:type="dxa"/>
              <w:bottom w:w="28" w:type="dxa"/>
            </w:tcMar>
          </w:tcPr>
          <w:p w14:paraId="392679E1" w14:textId="77777777" w:rsidR="001D157E" w:rsidRPr="002F51B4" w:rsidRDefault="001D157E" w:rsidP="002574D0">
            <w:pPr>
              <w:spacing w:line="300" w:lineRule="exact"/>
              <w:jc w:val="both"/>
              <w:rPr>
                <w:rFonts w:ascii="Arial" w:hAnsi="Arial" w:cs="Arial"/>
                <w:sz w:val="20"/>
                <w:szCs w:val="20"/>
              </w:rPr>
            </w:pPr>
            <w:r w:rsidRPr="002F51B4">
              <w:rPr>
                <w:rFonts w:ascii="Arial" w:hAnsi="Arial" w:cs="Arial"/>
                <w:sz w:val="20"/>
                <w:szCs w:val="20"/>
              </w:rPr>
              <w:t>Familienname</w:t>
            </w:r>
          </w:p>
        </w:tc>
        <w:tc>
          <w:tcPr>
            <w:tcW w:w="1167" w:type="pct"/>
            <w:tcMar>
              <w:top w:w="28" w:type="dxa"/>
              <w:bottom w:w="28" w:type="dxa"/>
            </w:tcMar>
          </w:tcPr>
          <w:p w14:paraId="141E836F" w14:textId="77777777" w:rsidR="001D157E" w:rsidRPr="002F51B4" w:rsidRDefault="001D157E" w:rsidP="002574D0">
            <w:pPr>
              <w:spacing w:line="300" w:lineRule="exact"/>
              <w:jc w:val="both"/>
              <w:rPr>
                <w:rFonts w:ascii="Arial" w:hAnsi="Arial" w:cs="Arial"/>
                <w:sz w:val="20"/>
                <w:szCs w:val="20"/>
              </w:rPr>
            </w:pPr>
            <w:r w:rsidRPr="002F51B4">
              <w:rPr>
                <w:rFonts w:ascii="Arial" w:hAnsi="Arial" w:cs="Arial"/>
                <w:sz w:val="20"/>
                <w:szCs w:val="20"/>
              </w:rPr>
              <w:t>Vorname</w:t>
            </w:r>
          </w:p>
        </w:tc>
        <w:tc>
          <w:tcPr>
            <w:tcW w:w="1167" w:type="pct"/>
            <w:tcMar>
              <w:top w:w="28" w:type="dxa"/>
              <w:bottom w:w="28" w:type="dxa"/>
            </w:tcMar>
          </w:tcPr>
          <w:p w14:paraId="71A4F2DE" w14:textId="77777777" w:rsidR="001D157E" w:rsidRPr="002F51B4" w:rsidRDefault="001D157E" w:rsidP="002574D0">
            <w:pPr>
              <w:spacing w:line="300" w:lineRule="exact"/>
              <w:jc w:val="both"/>
              <w:rPr>
                <w:rFonts w:ascii="Arial" w:hAnsi="Arial" w:cs="Arial"/>
                <w:sz w:val="20"/>
                <w:szCs w:val="20"/>
              </w:rPr>
            </w:pPr>
            <w:r w:rsidRPr="002F51B4">
              <w:rPr>
                <w:rFonts w:ascii="Arial" w:hAnsi="Arial" w:cs="Arial"/>
                <w:sz w:val="20"/>
                <w:szCs w:val="20"/>
              </w:rPr>
              <w:t>Abteilung</w:t>
            </w:r>
            <w:r w:rsidRPr="002F51B4">
              <w:rPr>
                <w:rStyle w:val="Endnotenzeichen"/>
                <w:rFonts w:ascii="Arial" w:hAnsi="Arial" w:cs="Arial"/>
                <w:color w:val="000000"/>
                <w:sz w:val="20"/>
                <w:szCs w:val="20"/>
              </w:rPr>
              <w:endnoteReference w:id="11"/>
            </w:r>
          </w:p>
        </w:tc>
        <w:tc>
          <w:tcPr>
            <w:tcW w:w="1166" w:type="pct"/>
            <w:tcMar>
              <w:top w:w="28" w:type="dxa"/>
              <w:bottom w:w="28" w:type="dxa"/>
            </w:tcMar>
          </w:tcPr>
          <w:p w14:paraId="60061BAB" w14:textId="77777777" w:rsidR="001D157E" w:rsidRPr="002F51B4" w:rsidRDefault="001D157E" w:rsidP="002574D0">
            <w:pPr>
              <w:spacing w:line="300" w:lineRule="exact"/>
              <w:jc w:val="both"/>
              <w:rPr>
                <w:rFonts w:ascii="Arial" w:hAnsi="Arial" w:cs="Arial"/>
                <w:sz w:val="20"/>
                <w:szCs w:val="20"/>
              </w:rPr>
            </w:pPr>
            <w:r w:rsidRPr="002F51B4">
              <w:rPr>
                <w:rFonts w:ascii="Arial" w:hAnsi="Arial" w:cs="Arial"/>
                <w:sz w:val="20"/>
                <w:szCs w:val="20"/>
              </w:rPr>
              <w:t>Bemerkung</w:t>
            </w:r>
            <w:r w:rsidRPr="002F51B4">
              <w:rPr>
                <w:rStyle w:val="Endnotenzeichen"/>
                <w:rFonts w:ascii="Arial" w:hAnsi="Arial" w:cs="Arial"/>
                <w:color w:val="000000"/>
                <w:sz w:val="20"/>
                <w:szCs w:val="20"/>
              </w:rPr>
              <w:endnoteReference w:id="12"/>
            </w:r>
          </w:p>
        </w:tc>
      </w:tr>
      <w:tr w:rsidR="001D157E" w:rsidRPr="002F51B4" w14:paraId="68C1976C" w14:textId="77777777" w:rsidTr="002574D0">
        <w:tc>
          <w:tcPr>
            <w:tcW w:w="334" w:type="pct"/>
            <w:tcMar>
              <w:top w:w="28" w:type="dxa"/>
              <w:bottom w:w="28" w:type="dxa"/>
            </w:tcMar>
          </w:tcPr>
          <w:p w14:paraId="3B8543E6" w14:textId="77777777" w:rsidR="001D157E" w:rsidRPr="002F51B4" w:rsidRDefault="001D157E" w:rsidP="002574D0">
            <w:pPr>
              <w:spacing w:line="300" w:lineRule="exact"/>
              <w:jc w:val="both"/>
              <w:rPr>
                <w:rFonts w:ascii="Arial" w:hAnsi="Arial" w:cs="Arial"/>
                <w:sz w:val="20"/>
                <w:szCs w:val="20"/>
              </w:rPr>
            </w:pPr>
            <w:r w:rsidRPr="002F51B4">
              <w:rPr>
                <w:rFonts w:ascii="Arial" w:hAnsi="Arial" w:cs="Arial"/>
                <w:sz w:val="20"/>
                <w:szCs w:val="20"/>
              </w:rPr>
              <w:t>1.</w:t>
            </w:r>
          </w:p>
        </w:tc>
        <w:tc>
          <w:tcPr>
            <w:tcW w:w="1166" w:type="pct"/>
            <w:tcMar>
              <w:top w:w="28" w:type="dxa"/>
              <w:bottom w:w="28" w:type="dxa"/>
            </w:tcMar>
          </w:tcPr>
          <w:p w14:paraId="028AABD8" w14:textId="77777777" w:rsidR="001D157E" w:rsidRPr="002F51B4" w:rsidRDefault="001D157E" w:rsidP="002574D0">
            <w:pPr>
              <w:spacing w:line="300" w:lineRule="exact"/>
              <w:rPr>
                <w:rFonts w:ascii="Arial" w:hAnsi="Arial" w:cs="Arial"/>
                <w:sz w:val="20"/>
                <w:szCs w:val="20"/>
              </w:rPr>
            </w:pPr>
          </w:p>
        </w:tc>
        <w:tc>
          <w:tcPr>
            <w:tcW w:w="1167" w:type="pct"/>
            <w:tcMar>
              <w:top w:w="28" w:type="dxa"/>
              <w:bottom w:w="28" w:type="dxa"/>
            </w:tcMar>
          </w:tcPr>
          <w:p w14:paraId="1CEF366B" w14:textId="77777777" w:rsidR="001D157E" w:rsidRPr="002F51B4" w:rsidRDefault="001D157E" w:rsidP="002574D0">
            <w:pPr>
              <w:spacing w:line="300" w:lineRule="exact"/>
              <w:jc w:val="both"/>
              <w:rPr>
                <w:rFonts w:ascii="Arial" w:hAnsi="Arial" w:cs="Arial"/>
                <w:sz w:val="20"/>
                <w:szCs w:val="20"/>
              </w:rPr>
            </w:pPr>
          </w:p>
        </w:tc>
        <w:tc>
          <w:tcPr>
            <w:tcW w:w="1167" w:type="pct"/>
            <w:tcMar>
              <w:top w:w="28" w:type="dxa"/>
              <w:bottom w:w="28" w:type="dxa"/>
            </w:tcMar>
          </w:tcPr>
          <w:p w14:paraId="20075C26" w14:textId="77777777" w:rsidR="001D157E" w:rsidRPr="002F51B4" w:rsidRDefault="001D157E" w:rsidP="002574D0">
            <w:pPr>
              <w:spacing w:line="300" w:lineRule="exact"/>
              <w:jc w:val="both"/>
              <w:rPr>
                <w:rFonts w:ascii="Arial" w:hAnsi="Arial" w:cs="Arial"/>
                <w:sz w:val="20"/>
                <w:szCs w:val="20"/>
              </w:rPr>
            </w:pPr>
          </w:p>
        </w:tc>
        <w:tc>
          <w:tcPr>
            <w:tcW w:w="1166" w:type="pct"/>
            <w:tcMar>
              <w:top w:w="28" w:type="dxa"/>
              <w:bottom w:w="28" w:type="dxa"/>
            </w:tcMar>
          </w:tcPr>
          <w:p w14:paraId="5566EDE7" w14:textId="77777777" w:rsidR="001D157E" w:rsidRPr="002F51B4" w:rsidRDefault="001D157E" w:rsidP="002574D0">
            <w:pPr>
              <w:spacing w:line="300" w:lineRule="exact"/>
              <w:jc w:val="both"/>
              <w:rPr>
                <w:rFonts w:ascii="Arial" w:hAnsi="Arial" w:cs="Arial"/>
                <w:sz w:val="20"/>
                <w:szCs w:val="20"/>
              </w:rPr>
            </w:pPr>
          </w:p>
        </w:tc>
      </w:tr>
      <w:tr w:rsidR="001D157E" w:rsidRPr="002F51B4" w14:paraId="43589903" w14:textId="77777777" w:rsidTr="002574D0">
        <w:tc>
          <w:tcPr>
            <w:tcW w:w="334" w:type="pct"/>
            <w:tcMar>
              <w:top w:w="28" w:type="dxa"/>
              <w:bottom w:w="28" w:type="dxa"/>
            </w:tcMar>
          </w:tcPr>
          <w:p w14:paraId="65DB08A3" w14:textId="77777777" w:rsidR="001D157E" w:rsidRPr="002F51B4" w:rsidRDefault="001D157E" w:rsidP="002574D0">
            <w:pPr>
              <w:spacing w:line="300" w:lineRule="exact"/>
              <w:jc w:val="both"/>
              <w:rPr>
                <w:rFonts w:ascii="Arial" w:hAnsi="Arial" w:cs="Arial"/>
                <w:sz w:val="20"/>
                <w:szCs w:val="20"/>
              </w:rPr>
            </w:pPr>
            <w:r w:rsidRPr="002F51B4">
              <w:rPr>
                <w:rFonts w:ascii="Arial" w:hAnsi="Arial" w:cs="Arial"/>
                <w:sz w:val="20"/>
                <w:szCs w:val="20"/>
              </w:rPr>
              <w:t>2.</w:t>
            </w:r>
          </w:p>
        </w:tc>
        <w:tc>
          <w:tcPr>
            <w:tcW w:w="1166" w:type="pct"/>
            <w:tcMar>
              <w:top w:w="28" w:type="dxa"/>
              <w:bottom w:w="28" w:type="dxa"/>
            </w:tcMar>
          </w:tcPr>
          <w:p w14:paraId="1EE73F77" w14:textId="77777777" w:rsidR="001D157E" w:rsidRPr="002F51B4" w:rsidRDefault="001D157E" w:rsidP="002574D0">
            <w:pPr>
              <w:spacing w:line="300" w:lineRule="exact"/>
              <w:rPr>
                <w:rFonts w:ascii="Arial" w:hAnsi="Arial" w:cs="Arial"/>
                <w:sz w:val="20"/>
                <w:szCs w:val="20"/>
              </w:rPr>
            </w:pPr>
          </w:p>
        </w:tc>
        <w:tc>
          <w:tcPr>
            <w:tcW w:w="1167" w:type="pct"/>
            <w:tcMar>
              <w:top w:w="28" w:type="dxa"/>
              <w:bottom w:w="28" w:type="dxa"/>
            </w:tcMar>
          </w:tcPr>
          <w:p w14:paraId="287A8170" w14:textId="77777777" w:rsidR="001D157E" w:rsidRPr="002F51B4" w:rsidRDefault="001D157E" w:rsidP="002574D0">
            <w:pPr>
              <w:spacing w:line="300" w:lineRule="exact"/>
              <w:jc w:val="both"/>
              <w:rPr>
                <w:rFonts w:ascii="Arial" w:hAnsi="Arial" w:cs="Arial"/>
                <w:sz w:val="20"/>
                <w:szCs w:val="20"/>
              </w:rPr>
            </w:pPr>
          </w:p>
        </w:tc>
        <w:tc>
          <w:tcPr>
            <w:tcW w:w="1167" w:type="pct"/>
            <w:tcMar>
              <w:top w:w="28" w:type="dxa"/>
              <w:bottom w:w="28" w:type="dxa"/>
            </w:tcMar>
          </w:tcPr>
          <w:p w14:paraId="7EC46AEB" w14:textId="77777777" w:rsidR="001D157E" w:rsidRPr="002F51B4" w:rsidRDefault="001D157E" w:rsidP="002574D0">
            <w:pPr>
              <w:spacing w:line="300" w:lineRule="exact"/>
              <w:jc w:val="both"/>
              <w:rPr>
                <w:rFonts w:ascii="Arial" w:hAnsi="Arial" w:cs="Arial"/>
                <w:sz w:val="20"/>
                <w:szCs w:val="20"/>
              </w:rPr>
            </w:pPr>
          </w:p>
        </w:tc>
        <w:tc>
          <w:tcPr>
            <w:tcW w:w="1166" w:type="pct"/>
            <w:tcMar>
              <w:top w:w="28" w:type="dxa"/>
              <w:bottom w:w="28" w:type="dxa"/>
            </w:tcMar>
          </w:tcPr>
          <w:p w14:paraId="5046B347" w14:textId="77777777" w:rsidR="001D157E" w:rsidRPr="002F51B4" w:rsidRDefault="001D157E" w:rsidP="002574D0">
            <w:pPr>
              <w:spacing w:line="300" w:lineRule="exact"/>
              <w:jc w:val="both"/>
              <w:rPr>
                <w:rFonts w:ascii="Arial" w:hAnsi="Arial" w:cs="Arial"/>
                <w:sz w:val="20"/>
                <w:szCs w:val="20"/>
              </w:rPr>
            </w:pPr>
          </w:p>
        </w:tc>
      </w:tr>
      <w:tr w:rsidR="001D157E" w:rsidRPr="002F51B4" w14:paraId="7171C613" w14:textId="77777777" w:rsidTr="002574D0">
        <w:tc>
          <w:tcPr>
            <w:tcW w:w="334" w:type="pct"/>
            <w:tcMar>
              <w:top w:w="28" w:type="dxa"/>
              <w:bottom w:w="28" w:type="dxa"/>
            </w:tcMar>
          </w:tcPr>
          <w:p w14:paraId="38F2E959" w14:textId="77777777" w:rsidR="001D157E" w:rsidRPr="002F51B4" w:rsidRDefault="001D157E" w:rsidP="002574D0">
            <w:pPr>
              <w:spacing w:line="300" w:lineRule="exact"/>
              <w:jc w:val="both"/>
              <w:rPr>
                <w:rFonts w:ascii="Arial" w:hAnsi="Arial" w:cs="Arial"/>
                <w:sz w:val="20"/>
                <w:szCs w:val="20"/>
              </w:rPr>
            </w:pPr>
            <w:r w:rsidRPr="002F51B4">
              <w:rPr>
                <w:rFonts w:ascii="Arial" w:hAnsi="Arial" w:cs="Arial"/>
                <w:sz w:val="20"/>
                <w:szCs w:val="20"/>
              </w:rPr>
              <w:t>3.</w:t>
            </w:r>
          </w:p>
        </w:tc>
        <w:tc>
          <w:tcPr>
            <w:tcW w:w="1166" w:type="pct"/>
            <w:tcMar>
              <w:top w:w="28" w:type="dxa"/>
              <w:bottom w:w="28" w:type="dxa"/>
            </w:tcMar>
          </w:tcPr>
          <w:p w14:paraId="59EECC54" w14:textId="77777777" w:rsidR="001D157E" w:rsidRPr="002F51B4" w:rsidRDefault="001D157E" w:rsidP="002574D0">
            <w:pPr>
              <w:spacing w:line="300" w:lineRule="exact"/>
              <w:rPr>
                <w:rFonts w:ascii="Arial" w:hAnsi="Arial" w:cs="Arial"/>
                <w:sz w:val="20"/>
                <w:szCs w:val="20"/>
              </w:rPr>
            </w:pPr>
          </w:p>
        </w:tc>
        <w:tc>
          <w:tcPr>
            <w:tcW w:w="1167" w:type="pct"/>
            <w:tcMar>
              <w:top w:w="28" w:type="dxa"/>
              <w:bottom w:w="28" w:type="dxa"/>
            </w:tcMar>
          </w:tcPr>
          <w:p w14:paraId="392199EB" w14:textId="77777777" w:rsidR="001D157E" w:rsidRPr="002F51B4" w:rsidRDefault="001D157E" w:rsidP="002574D0">
            <w:pPr>
              <w:spacing w:line="300" w:lineRule="exact"/>
              <w:jc w:val="both"/>
              <w:rPr>
                <w:rFonts w:ascii="Arial" w:hAnsi="Arial" w:cs="Arial"/>
                <w:sz w:val="20"/>
                <w:szCs w:val="20"/>
              </w:rPr>
            </w:pPr>
          </w:p>
        </w:tc>
        <w:tc>
          <w:tcPr>
            <w:tcW w:w="1167" w:type="pct"/>
            <w:tcMar>
              <w:top w:w="28" w:type="dxa"/>
              <w:bottom w:w="28" w:type="dxa"/>
            </w:tcMar>
          </w:tcPr>
          <w:p w14:paraId="591A9952" w14:textId="77777777" w:rsidR="001D157E" w:rsidRPr="002F51B4" w:rsidRDefault="001D157E" w:rsidP="002574D0">
            <w:pPr>
              <w:spacing w:line="300" w:lineRule="exact"/>
              <w:jc w:val="both"/>
              <w:rPr>
                <w:rFonts w:ascii="Arial" w:hAnsi="Arial" w:cs="Arial"/>
                <w:sz w:val="20"/>
                <w:szCs w:val="20"/>
              </w:rPr>
            </w:pPr>
          </w:p>
        </w:tc>
        <w:tc>
          <w:tcPr>
            <w:tcW w:w="1166" w:type="pct"/>
            <w:tcMar>
              <w:top w:w="28" w:type="dxa"/>
              <w:bottom w:w="28" w:type="dxa"/>
            </w:tcMar>
          </w:tcPr>
          <w:p w14:paraId="6C78CD88" w14:textId="77777777" w:rsidR="001D157E" w:rsidRPr="002F51B4" w:rsidRDefault="001D157E" w:rsidP="002574D0">
            <w:pPr>
              <w:spacing w:line="300" w:lineRule="exact"/>
              <w:jc w:val="both"/>
              <w:rPr>
                <w:rFonts w:ascii="Arial" w:hAnsi="Arial" w:cs="Arial"/>
                <w:sz w:val="20"/>
                <w:szCs w:val="20"/>
              </w:rPr>
            </w:pPr>
          </w:p>
        </w:tc>
      </w:tr>
      <w:tr w:rsidR="001D157E" w:rsidRPr="002F51B4" w14:paraId="376D916F" w14:textId="77777777" w:rsidTr="002574D0">
        <w:tc>
          <w:tcPr>
            <w:tcW w:w="334" w:type="pct"/>
            <w:tcMar>
              <w:top w:w="28" w:type="dxa"/>
              <w:bottom w:w="28" w:type="dxa"/>
            </w:tcMar>
          </w:tcPr>
          <w:p w14:paraId="34C8C7DB" w14:textId="77777777" w:rsidR="001D157E" w:rsidRPr="002F51B4" w:rsidRDefault="001D157E" w:rsidP="002574D0">
            <w:pPr>
              <w:spacing w:line="300" w:lineRule="exact"/>
              <w:jc w:val="both"/>
              <w:rPr>
                <w:rFonts w:ascii="Arial" w:hAnsi="Arial" w:cs="Arial"/>
                <w:sz w:val="20"/>
                <w:szCs w:val="20"/>
              </w:rPr>
            </w:pPr>
            <w:r w:rsidRPr="002F51B4">
              <w:rPr>
                <w:rFonts w:ascii="Arial" w:hAnsi="Arial" w:cs="Arial"/>
                <w:sz w:val="20"/>
                <w:szCs w:val="20"/>
              </w:rPr>
              <w:t>4.</w:t>
            </w:r>
          </w:p>
        </w:tc>
        <w:tc>
          <w:tcPr>
            <w:tcW w:w="1166" w:type="pct"/>
            <w:tcMar>
              <w:top w:w="28" w:type="dxa"/>
              <w:bottom w:w="28" w:type="dxa"/>
            </w:tcMar>
          </w:tcPr>
          <w:p w14:paraId="15A7E744" w14:textId="77777777" w:rsidR="001D157E" w:rsidRPr="002F51B4" w:rsidRDefault="001D157E" w:rsidP="002574D0">
            <w:pPr>
              <w:spacing w:line="300" w:lineRule="exact"/>
              <w:rPr>
                <w:rFonts w:ascii="Arial" w:hAnsi="Arial" w:cs="Arial"/>
                <w:sz w:val="20"/>
                <w:szCs w:val="20"/>
              </w:rPr>
            </w:pPr>
          </w:p>
        </w:tc>
        <w:tc>
          <w:tcPr>
            <w:tcW w:w="1167" w:type="pct"/>
            <w:tcMar>
              <w:top w:w="28" w:type="dxa"/>
              <w:bottom w:w="28" w:type="dxa"/>
            </w:tcMar>
          </w:tcPr>
          <w:p w14:paraId="655FD2D9" w14:textId="77777777" w:rsidR="001D157E" w:rsidRPr="002F51B4" w:rsidRDefault="001D157E" w:rsidP="002574D0">
            <w:pPr>
              <w:spacing w:line="300" w:lineRule="exact"/>
              <w:jc w:val="both"/>
              <w:rPr>
                <w:rFonts w:ascii="Arial" w:hAnsi="Arial" w:cs="Arial"/>
                <w:sz w:val="20"/>
                <w:szCs w:val="20"/>
              </w:rPr>
            </w:pPr>
          </w:p>
        </w:tc>
        <w:tc>
          <w:tcPr>
            <w:tcW w:w="1167" w:type="pct"/>
            <w:tcMar>
              <w:top w:w="28" w:type="dxa"/>
              <w:bottom w:w="28" w:type="dxa"/>
            </w:tcMar>
          </w:tcPr>
          <w:p w14:paraId="2828C30C" w14:textId="77777777" w:rsidR="001D157E" w:rsidRPr="002F51B4" w:rsidRDefault="001D157E" w:rsidP="002574D0">
            <w:pPr>
              <w:spacing w:line="300" w:lineRule="exact"/>
              <w:jc w:val="both"/>
              <w:rPr>
                <w:rFonts w:ascii="Arial" w:hAnsi="Arial" w:cs="Arial"/>
                <w:sz w:val="20"/>
                <w:szCs w:val="20"/>
              </w:rPr>
            </w:pPr>
          </w:p>
        </w:tc>
        <w:tc>
          <w:tcPr>
            <w:tcW w:w="1166" w:type="pct"/>
            <w:tcMar>
              <w:top w:w="28" w:type="dxa"/>
              <w:bottom w:w="28" w:type="dxa"/>
            </w:tcMar>
          </w:tcPr>
          <w:p w14:paraId="3ECF72A2" w14:textId="77777777" w:rsidR="001D157E" w:rsidRPr="002F51B4" w:rsidRDefault="001D157E" w:rsidP="002574D0">
            <w:pPr>
              <w:spacing w:line="300" w:lineRule="exact"/>
              <w:jc w:val="both"/>
              <w:rPr>
                <w:rFonts w:ascii="Arial" w:hAnsi="Arial" w:cs="Arial"/>
                <w:sz w:val="20"/>
                <w:szCs w:val="20"/>
              </w:rPr>
            </w:pPr>
          </w:p>
        </w:tc>
      </w:tr>
      <w:tr w:rsidR="001D157E" w:rsidRPr="002F51B4" w14:paraId="4BD1A498" w14:textId="77777777" w:rsidTr="002574D0">
        <w:tc>
          <w:tcPr>
            <w:tcW w:w="334" w:type="pct"/>
            <w:tcMar>
              <w:top w:w="28" w:type="dxa"/>
              <w:bottom w:w="28" w:type="dxa"/>
            </w:tcMar>
          </w:tcPr>
          <w:p w14:paraId="01712E56" w14:textId="77777777" w:rsidR="001D157E" w:rsidRPr="002F51B4" w:rsidRDefault="001D157E" w:rsidP="002574D0">
            <w:pPr>
              <w:spacing w:line="300" w:lineRule="exact"/>
              <w:jc w:val="both"/>
              <w:rPr>
                <w:rFonts w:ascii="Arial" w:hAnsi="Arial" w:cs="Arial"/>
                <w:sz w:val="20"/>
                <w:szCs w:val="20"/>
              </w:rPr>
            </w:pPr>
            <w:r w:rsidRPr="002F51B4">
              <w:rPr>
                <w:rFonts w:ascii="Arial" w:hAnsi="Arial" w:cs="Arial"/>
                <w:sz w:val="20"/>
                <w:szCs w:val="20"/>
              </w:rPr>
              <w:t>5.</w:t>
            </w:r>
          </w:p>
        </w:tc>
        <w:tc>
          <w:tcPr>
            <w:tcW w:w="1166" w:type="pct"/>
            <w:tcMar>
              <w:top w:w="28" w:type="dxa"/>
              <w:bottom w:w="28" w:type="dxa"/>
            </w:tcMar>
          </w:tcPr>
          <w:p w14:paraId="6E0B5901" w14:textId="77777777" w:rsidR="001D157E" w:rsidRPr="002F51B4" w:rsidRDefault="001D157E" w:rsidP="002574D0">
            <w:pPr>
              <w:spacing w:line="300" w:lineRule="exact"/>
              <w:rPr>
                <w:rFonts w:ascii="Arial" w:hAnsi="Arial" w:cs="Arial"/>
                <w:sz w:val="20"/>
                <w:szCs w:val="20"/>
              </w:rPr>
            </w:pPr>
          </w:p>
        </w:tc>
        <w:tc>
          <w:tcPr>
            <w:tcW w:w="1167" w:type="pct"/>
            <w:tcMar>
              <w:top w:w="28" w:type="dxa"/>
              <w:bottom w:w="28" w:type="dxa"/>
            </w:tcMar>
          </w:tcPr>
          <w:p w14:paraId="44626B4F" w14:textId="77777777" w:rsidR="001D157E" w:rsidRPr="002F51B4" w:rsidRDefault="001D157E" w:rsidP="002574D0">
            <w:pPr>
              <w:spacing w:line="300" w:lineRule="exact"/>
              <w:jc w:val="both"/>
              <w:rPr>
                <w:rFonts w:ascii="Arial" w:hAnsi="Arial" w:cs="Arial"/>
                <w:sz w:val="20"/>
                <w:szCs w:val="20"/>
              </w:rPr>
            </w:pPr>
          </w:p>
        </w:tc>
        <w:tc>
          <w:tcPr>
            <w:tcW w:w="1167" w:type="pct"/>
            <w:tcMar>
              <w:top w:w="28" w:type="dxa"/>
              <w:bottom w:w="28" w:type="dxa"/>
            </w:tcMar>
          </w:tcPr>
          <w:p w14:paraId="0EBB82F4" w14:textId="77777777" w:rsidR="001D157E" w:rsidRPr="002F51B4" w:rsidRDefault="001D157E" w:rsidP="002574D0">
            <w:pPr>
              <w:spacing w:line="300" w:lineRule="exact"/>
              <w:jc w:val="both"/>
              <w:rPr>
                <w:rFonts w:ascii="Arial" w:hAnsi="Arial" w:cs="Arial"/>
                <w:sz w:val="20"/>
                <w:szCs w:val="20"/>
              </w:rPr>
            </w:pPr>
          </w:p>
        </w:tc>
        <w:tc>
          <w:tcPr>
            <w:tcW w:w="1166" w:type="pct"/>
            <w:tcMar>
              <w:top w:w="28" w:type="dxa"/>
              <w:bottom w:w="28" w:type="dxa"/>
            </w:tcMar>
          </w:tcPr>
          <w:p w14:paraId="4A9B8888" w14:textId="77777777" w:rsidR="001D157E" w:rsidRPr="002F51B4" w:rsidRDefault="001D157E" w:rsidP="002574D0">
            <w:pPr>
              <w:spacing w:line="300" w:lineRule="exact"/>
              <w:jc w:val="both"/>
              <w:rPr>
                <w:rFonts w:ascii="Arial" w:hAnsi="Arial" w:cs="Arial"/>
                <w:sz w:val="20"/>
                <w:szCs w:val="20"/>
              </w:rPr>
            </w:pPr>
          </w:p>
        </w:tc>
      </w:tr>
      <w:tr w:rsidR="001D157E" w:rsidRPr="002F51B4" w14:paraId="6FAC7FF5" w14:textId="77777777" w:rsidTr="002574D0">
        <w:tc>
          <w:tcPr>
            <w:tcW w:w="334" w:type="pct"/>
            <w:tcMar>
              <w:top w:w="28" w:type="dxa"/>
              <w:bottom w:w="28" w:type="dxa"/>
            </w:tcMar>
          </w:tcPr>
          <w:p w14:paraId="44A4373B" w14:textId="77777777" w:rsidR="001D157E" w:rsidRPr="002F51B4" w:rsidRDefault="001D157E" w:rsidP="002574D0">
            <w:pPr>
              <w:spacing w:line="300" w:lineRule="exact"/>
              <w:jc w:val="both"/>
              <w:rPr>
                <w:rFonts w:ascii="Arial" w:hAnsi="Arial" w:cs="Arial"/>
                <w:sz w:val="20"/>
                <w:szCs w:val="20"/>
              </w:rPr>
            </w:pPr>
            <w:r w:rsidRPr="002F51B4">
              <w:rPr>
                <w:rFonts w:ascii="Arial" w:hAnsi="Arial" w:cs="Arial"/>
                <w:sz w:val="20"/>
                <w:szCs w:val="20"/>
              </w:rPr>
              <w:t>6.</w:t>
            </w:r>
          </w:p>
        </w:tc>
        <w:tc>
          <w:tcPr>
            <w:tcW w:w="1166" w:type="pct"/>
            <w:tcMar>
              <w:top w:w="28" w:type="dxa"/>
              <w:bottom w:w="28" w:type="dxa"/>
            </w:tcMar>
          </w:tcPr>
          <w:p w14:paraId="6AE7AE5E" w14:textId="77777777" w:rsidR="001D157E" w:rsidRPr="002F51B4" w:rsidRDefault="001D157E" w:rsidP="002574D0">
            <w:pPr>
              <w:spacing w:line="300" w:lineRule="exact"/>
              <w:rPr>
                <w:rFonts w:ascii="Arial" w:hAnsi="Arial" w:cs="Arial"/>
                <w:sz w:val="20"/>
                <w:szCs w:val="20"/>
              </w:rPr>
            </w:pPr>
          </w:p>
        </w:tc>
        <w:tc>
          <w:tcPr>
            <w:tcW w:w="1167" w:type="pct"/>
            <w:tcMar>
              <w:top w:w="28" w:type="dxa"/>
              <w:bottom w:w="28" w:type="dxa"/>
            </w:tcMar>
          </w:tcPr>
          <w:p w14:paraId="5519477B" w14:textId="77777777" w:rsidR="001D157E" w:rsidRPr="002F51B4" w:rsidRDefault="001D157E" w:rsidP="002574D0">
            <w:pPr>
              <w:spacing w:line="300" w:lineRule="exact"/>
              <w:jc w:val="both"/>
              <w:rPr>
                <w:rFonts w:ascii="Arial" w:hAnsi="Arial" w:cs="Arial"/>
                <w:sz w:val="20"/>
                <w:szCs w:val="20"/>
              </w:rPr>
            </w:pPr>
          </w:p>
        </w:tc>
        <w:tc>
          <w:tcPr>
            <w:tcW w:w="1167" w:type="pct"/>
            <w:tcMar>
              <w:top w:w="28" w:type="dxa"/>
              <w:bottom w:w="28" w:type="dxa"/>
            </w:tcMar>
          </w:tcPr>
          <w:p w14:paraId="45D812EC" w14:textId="77777777" w:rsidR="001D157E" w:rsidRPr="002F51B4" w:rsidRDefault="001D157E" w:rsidP="002574D0">
            <w:pPr>
              <w:spacing w:line="300" w:lineRule="exact"/>
              <w:jc w:val="both"/>
              <w:rPr>
                <w:rFonts w:ascii="Arial" w:hAnsi="Arial" w:cs="Arial"/>
                <w:sz w:val="20"/>
                <w:szCs w:val="20"/>
              </w:rPr>
            </w:pPr>
          </w:p>
        </w:tc>
        <w:tc>
          <w:tcPr>
            <w:tcW w:w="1166" w:type="pct"/>
            <w:tcMar>
              <w:top w:w="28" w:type="dxa"/>
              <w:bottom w:w="28" w:type="dxa"/>
            </w:tcMar>
          </w:tcPr>
          <w:p w14:paraId="0D5ACE64" w14:textId="77777777" w:rsidR="001D157E" w:rsidRPr="002F51B4" w:rsidRDefault="001D157E" w:rsidP="002574D0">
            <w:pPr>
              <w:spacing w:line="300" w:lineRule="exact"/>
              <w:jc w:val="both"/>
              <w:rPr>
                <w:rFonts w:ascii="Arial" w:hAnsi="Arial" w:cs="Arial"/>
                <w:sz w:val="20"/>
                <w:szCs w:val="20"/>
              </w:rPr>
            </w:pPr>
          </w:p>
        </w:tc>
      </w:tr>
      <w:tr w:rsidR="001D157E" w:rsidRPr="002F51B4" w14:paraId="6C16ED50" w14:textId="77777777" w:rsidTr="002574D0">
        <w:tc>
          <w:tcPr>
            <w:tcW w:w="334" w:type="pct"/>
            <w:tcMar>
              <w:top w:w="28" w:type="dxa"/>
              <w:bottom w:w="28" w:type="dxa"/>
            </w:tcMar>
          </w:tcPr>
          <w:p w14:paraId="47B5CB98" w14:textId="77777777" w:rsidR="001D157E" w:rsidRPr="002F51B4" w:rsidRDefault="001D157E" w:rsidP="002574D0">
            <w:pPr>
              <w:spacing w:line="300" w:lineRule="exact"/>
              <w:jc w:val="both"/>
              <w:rPr>
                <w:rFonts w:ascii="Arial" w:hAnsi="Arial" w:cs="Arial"/>
                <w:sz w:val="20"/>
                <w:szCs w:val="20"/>
              </w:rPr>
            </w:pPr>
            <w:r w:rsidRPr="002F51B4">
              <w:rPr>
                <w:rFonts w:ascii="Arial" w:hAnsi="Arial" w:cs="Arial"/>
                <w:sz w:val="20"/>
                <w:szCs w:val="20"/>
              </w:rPr>
              <w:t>7.</w:t>
            </w:r>
          </w:p>
        </w:tc>
        <w:tc>
          <w:tcPr>
            <w:tcW w:w="1166" w:type="pct"/>
            <w:tcMar>
              <w:top w:w="28" w:type="dxa"/>
              <w:bottom w:w="28" w:type="dxa"/>
            </w:tcMar>
          </w:tcPr>
          <w:p w14:paraId="24506E25" w14:textId="77777777" w:rsidR="001D157E" w:rsidRPr="002F51B4" w:rsidRDefault="001D157E" w:rsidP="002574D0">
            <w:pPr>
              <w:spacing w:line="300" w:lineRule="exact"/>
              <w:rPr>
                <w:rFonts w:ascii="Arial" w:hAnsi="Arial" w:cs="Arial"/>
                <w:sz w:val="20"/>
                <w:szCs w:val="20"/>
              </w:rPr>
            </w:pPr>
          </w:p>
        </w:tc>
        <w:tc>
          <w:tcPr>
            <w:tcW w:w="1167" w:type="pct"/>
            <w:tcMar>
              <w:top w:w="28" w:type="dxa"/>
              <w:bottom w:w="28" w:type="dxa"/>
            </w:tcMar>
          </w:tcPr>
          <w:p w14:paraId="3C9E58CF" w14:textId="77777777" w:rsidR="001D157E" w:rsidRPr="002F51B4" w:rsidRDefault="001D157E" w:rsidP="002574D0">
            <w:pPr>
              <w:spacing w:line="300" w:lineRule="exact"/>
              <w:jc w:val="both"/>
              <w:rPr>
                <w:rFonts w:ascii="Arial" w:hAnsi="Arial" w:cs="Arial"/>
                <w:sz w:val="20"/>
                <w:szCs w:val="20"/>
              </w:rPr>
            </w:pPr>
          </w:p>
        </w:tc>
        <w:tc>
          <w:tcPr>
            <w:tcW w:w="1167" w:type="pct"/>
            <w:tcMar>
              <w:top w:w="28" w:type="dxa"/>
              <w:bottom w:w="28" w:type="dxa"/>
            </w:tcMar>
          </w:tcPr>
          <w:p w14:paraId="21C1CF19" w14:textId="77777777" w:rsidR="001D157E" w:rsidRPr="002F51B4" w:rsidRDefault="001D157E" w:rsidP="002574D0">
            <w:pPr>
              <w:spacing w:line="300" w:lineRule="exact"/>
              <w:jc w:val="both"/>
              <w:rPr>
                <w:rFonts w:ascii="Arial" w:hAnsi="Arial" w:cs="Arial"/>
                <w:sz w:val="20"/>
                <w:szCs w:val="20"/>
              </w:rPr>
            </w:pPr>
          </w:p>
        </w:tc>
        <w:tc>
          <w:tcPr>
            <w:tcW w:w="1166" w:type="pct"/>
            <w:tcMar>
              <w:top w:w="28" w:type="dxa"/>
              <w:bottom w:w="28" w:type="dxa"/>
            </w:tcMar>
          </w:tcPr>
          <w:p w14:paraId="2332BA04" w14:textId="77777777" w:rsidR="001D157E" w:rsidRPr="002F51B4" w:rsidRDefault="001D157E" w:rsidP="002574D0">
            <w:pPr>
              <w:spacing w:line="300" w:lineRule="exact"/>
              <w:jc w:val="both"/>
              <w:rPr>
                <w:rFonts w:ascii="Arial" w:hAnsi="Arial" w:cs="Arial"/>
                <w:sz w:val="20"/>
                <w:szCs w:val="20"/>
              </w:rPr>
            </w:pPr>
          </w:p>
        </w:tc>
      </w:tr>
      <w:tr w:rsidR="001D157E" w:rsidRPr="002F51B4" w14:paraId="25A7F9E2" w14:textId="77777777" w:rsidTr="002574D0">
        <w:tc>
          <w:tcPr>
            <w:tcW w:w="334" w:type="pct"/>
            <w:tcMar>
              <w:top w:w="28" w:type="dxa"/>
              <w:bottom w:w="28" w:type="dxa"/>
            </w:tcMar>
          </w:tcPr>
          <w:p w14:paraId="469B094D" w14:textId="77777777" w:rsidR="001D157E" w:rsidRPr="002F51B4" w:rsidRDefault="001D157E" w:rsidP="002574D0">
            <w:pPr>
              <w:spacing w:line="300" w:lineRule="exact"/>
              <w:jc w:val="both"/>
              <w:rPr>
                <w:rFonts w:ascii="Arial" w:hAnsi="Arial" w:cs="Arial"/>
                <w:sz w:val="20"/>
                <w:szCs w:val="20"/>
              </w:rPr>
            </w:pPr>
            <w:r w:rsidRPr="002F51B4">
              <w:rPr>
                <w:rFonts w:ascii="Arial" w:hAnsi="Arial" w:cs="Arial"/>
                <w:sz w:val="20"/>
                <w:szCs w:val="20"/>
              </w:rPr>
              <w:t>8.</w:t>
            </w:r>
          </w:p>
        </w:tc>
        <w:tc>
          <w:tcPr>
            <w:tcW w:w="1166" w:type="pct"/>
            <w:tcMar>
              <w:top w:w="28" w:type="dxa"/>
              <w:bottom w:w="28" w:type="dxa"/>
            </w:tcMar>
          </w:tcPr>
          <w:p w14:paraId="44C0B6E6" w14:textId="77777777" w:rsidR="001D157E" w:rsidRPr="002F51B4" w:rsidRDefault="001D157E" w:rsidP="002574D0">
            <w:pPr>
              <w:spacing w:line="300" w:lineRule="exact"/>
              <w:rPr>
                <w:rFonts w:ascii="Arial" w:hAnsi="Arial" w:cs="Arial"/>
                <w:sz w:val="20"/>
                <w:szCs w:val="20"/>
              </w:rPr>
            </w:pPr>
          </w:p>
        </w:tc>
        <w:tc>
          <w:tcPr>
            <w:tcW w:w="1167" w:type="pct"/>
            <w:tcMar>
              <w:top w:w="28" w:type="dxa"/>
              <w:bottom w:w="28" w:type="dxa"/>
            </w:tcMar>
          </w:tcPr>
          <w:p w14:paraId="30356CEC" w14:textId="77777777" w:rsidR="001D157E" w:rsidRPr="002F51B4" w:rsidRDefault="001D157E" w:rsidP="002574D0">
            <w:pPr>
              <w:spacing w:line="300" w:lineRule="exact"/>
              <w:jc w:val="both"/>
              <w:rPr>
                <w:rFonts w:ascii="Arial" w:hAnsi="Arial" w:cs="Arial"/>
                <w:sz w:val="20"/>
                <w:szCs w:val="20"/>
              </w:rPr>
            </w:pPr>
          </w:p>
        </w:tc>
        <w:tc>
          <w:tcPr>
            <w:tcW w:w="1167" w:type="pct"/>
            <w:tcMar>
              <w:top w:w="28" w:type="dxa"/>
              <w:bottom w:w="28" w:type="dxa"/>
            </w:tcMar>
          </w:tcPr>
          <w:p w14:paraId="0CA06BA2" w14:textId="77777777" w:rsidR="001D157E" w:rsidRPr="002F51B4" w:rsidRDefault="001D157E" w:rsidP="002574D0">
            <w:pPr>
              <w:spacing w:line="300" w:lineRule="exact"/>
              <w:jc w:val="both"/>
              <w:rPr>
                <w:rFonts w:ascii="Arial" w:hAnsi="Arial" w:cs="Arial"/>
                <w:sz w:val="20"/>
                <w:szCs w:val="20"/>
              </w:rPr>
            </w:pPr>
          </w:p>
        </w:tc>
        <w:tc>
          <w:tcPr>
            <w:tcW w:w="1166" w:type="pct"/>
            <w:tcMar>
              <w:top w:w="28" w:type="dxa"/>
              <w:bottom w:w="28" w:type="dxa"/>
            </w:tcMar>
          </w:tcPr>
          <w:p w14:paraId="014DEDC9" w14:textId="77777777" w:rsidR="001D157E" w:rsidRPr="002F51B4" w:rsidRDefault="001D157E" w:rsidP="002574D0">
            <w:pPr>
              <w:spacing w:line="300" w:lineRule="exact"/>
              <w:jc w:val="both"/>
              <w:rPr>
                <w:rFonts w:ascii="Arial" w:hAnsi="Arial" w:cs="Arial"/>
                <w:sz w:val="20"/>
                <w:szCs w:val="20"/>
              </w:rPr>
            </w:pPr>
          </w:p>
        </w:tc>
      </w:tr>
      <w:tr w:rsidR="001D157E" w:rsidRPr="002F51B4" w14:paraId="6032A08B" w14:textId="77777777" w:rsidTr="002574D0">
        <w:tc>
          <w:tcPr>
            <w:tcW w:w="334" w:type="pct"/>
            <w:tcMar>
              <w:top w:w="28" w:type="dxa"/>
              <w:bottom w:w="28" w:type="dxa"/>
            </w:tcMar>
          </w:tcPr>
          <w:p w14:paraId="382A1FFB" w14:textId="77777777" w:rsidR="001D157E" w:rsidRPr="002F51B4" w:rsidRDefault="001D157E" w:rsidP="002574D0">
            <w:pPr>
              <w:spacing w:line="300" w:lineRule="exact"/>
              <w:jc w:val="both"/>
              <w:rPr>
                <w:rFonts w:ascii="Arial" w:hAnsi="Arial" w:cs="Arial"/>
                <w:sz w:val="20"/>
                <w:szCs w:val="20"/>
              </w:rPr>
            </w:pPr>
            <w:r w:rsidRPr="002F51B4">
              <w:rPr>
                <w:rFonts w:ascii="Arial" w:hAnsi="Arial" w:cs="Arial"/>
                <w:sz w:val="20"/>
                <w:szCs w:val="20"/>
              </w:rPr>
              <w:t>…</w:t>
            </w:r>
          </w:p>
        </w:tc>
        <w:tc>
          <w:tcPr>
            <w:tcW w:w="1166" w:type="pct"/>
            <w:tcMar>
              <w:top w:w="28" w:type="dxa"/>
              <w:bottom w:w="28" w:type="dxa"/>
            </w:tcMar>
          </w:tcPr>
          <w:p w14:paraId="4319AD19" w14:textId="77777777" w:rsidR="001D157E" w:rsidRPr="002F51B4" w:rsidRDefault="001D157E" w:rsidP="002574D0">
            <w:pPr>
              <w:spacing w:line="300" w:lineRule="exact"/>
              <w:rPr>
                <w:rFonts w:ascii="Arial" w:hAnsi="Arial" w:cs="Arial"/>
                <w:sz w:val="20"/>
                <w:szCs w:val="20"/>
              </w:rPr>
            </w:pPr>
          </w:p>
        </w:tc>
        <w:tc>
          <w:tcPr>
            <w:tcW w:w="1167" w:type="pct"/>
            <w:tcMar>
              <w:top w:w="28" w:type="dxa"/>
              <w:bottom w:w="28" w:type="dxa"/>
            </w:tcMar>
          </w:tcPr>
          <w:p w14:paraId="4B127033" w14:textId="77777777" w:rsidR="001D157E" w:rsidRPr="002F51B4" w:rsidRDefault="001D157E" w:rsidP="002574D0">
            <w:pPr>
              <w:spacing w:line="300" w:lineRule="exact"/>
              <w:jc w:val="both"/>
              <w:rPr>
                <w:rFonts w:ascii="Arial" w:hAnsi="Arial" w:cs="Arial"/>
                <w:sz w:val="20"/>
                <w:szCs w:val="20"/>
              </w:rPr>
            </w:pPr>
          </w:p>
        </w:tc>
        <w:tc>
          <w:tcPr>
            <w:tcW w:w="1167" w:type="pct"/>
            <w:tcMar>
              <w:top w:w="28" w:type="dxa"/>
              <w:bottom w:w="28" w:type="dxa"/>
            </w:tcMar>
          </w:tcPr>
          <w:p w14:paraId="1D671F62" w14:textId="77777777" w:rsidR="001D157E" w:rsidRPr="002F51B4" w:rsidRDefault="001D157E" w:rsidP="002574D0">
            <w:pPr>
              <w:spacing w:line="300" w:lineRule="exact"/>
              <w:jc w:val="both"/>
              <w:rPr>
                <w:rFonts w:ascii="Arial" w:hAnsi="Arial" w:cs="Arial"/>
                <w:sz w:val="20"/>
                <w:szCs w:val="20"/>
              </w:rPr>
            </w:pPr>
          </w:p>
        </w:tc>
        <w:tc>
          <w:tcPr>
            <w:tcW w:w="1166" w:type="pct"/>
            <w:tcMar>
              <w:top w:w="28" w:type="dxa"/>
              <w:bottom w:w="28" w:type="dxa"/>
            </w:tcMar>
          </w:tcPr>
          <w:p w14:paraId="182BB7B0" w14:textId="77777777" w:rsidR="001D157E" w:rsidRPr="002F51B4" w:rsidRDefault="001D157E" w:rsidP="002574D0">
            <w:pPr>
              <w:spacing w:line="300" w:lineRule="exact"/>
              <w:jc w:val="both"/>
              <w:rPr>
                <w:rFonts w:ascii="Arial" w:hAnsi="Arial" w:cs="Arial"/>
                <w:sz w:val="20"/>
                <w:szCs w:val="20"/>
              </w:rPr>
            </w:pPr>
          </w:p>
        </w:tc>
      </w:tr>
    </w:tbl>
    <w:p w14:paraId="1145EAE3" w14:textId="77777777" w:rsidR="001D157E" w:rsidRPr="002F51B4" w:rsidRDefault="001D157E" w:rsidP="001D157E">
      <w:pPr>
        <w:widowControl w:val="0"/>
        <w:suppressAutoHyphens/>
        <w:autoSpaceDE w:val="0"/>
        <w:autoSpaceDN w:val="0"/>
        <w:adjustRightInd w:val="0"/>
        <w:spacing w:after="120" w:line="300" w:lineRule="exact"/>
        <w:ind w:right="-1797"/>
        <w:jc w:val="both"/>
        <w:rPr>
          <w:rFonts w:ascii="Arial" w:hAnsi="Arial" w:cs="Arial"/>
          <w:b/>
          <w:bCs/>
          <w:sz w:val="22"/>
          <w:szCs w:val="22"/>
        </w:rPr>
      </w:pPr>
    </w:p>
    <w:p w14:paraId="4250B9A4" w14:textId="77777777" w:rsidR="001515DD" w:rsidRPr="002F51B4" w:rsidRDefault="001515DD" w:rsidP="005E5D3C">
      <w:pPr>
        <w:spacing w:before="120" w:after="120" w:line="300" w:lineRule="exact"/>
        <w:jc w:val="both"/>
        <w:rPr>
          <w:rFonts w:ascii="Arial" w:hAnsi="Arial" w:cs="Arial"/>
          <w:color w:val="000000"/>
          <w:sz w:val="22"/>
          <w:szCs w:val="22"/>
        </w:rPr>
      </w:pPr>
      <w:r w:rsidRPr="002F51B4">
        <w:rPr>
          <w:rFonts w:ascii="Arial" w:hAnsi="Arial" w:cs="Arial"/>
          <w:sz w:val="22"/>
        </w:rPr>
        <w:t xml:space="preserve">Ort </w:t>
      </w:r>
      <w:r w:rsidR="005E5D3C">
        <w:rPr>
          <w:rFonts w:ascii="Arial" w:hAnsi="Arial" w:cs="Arial"/>
          <w:color w:val="000000"/>
          <w:sz w:val="22"/>
          <w:szCs w:val="22"/>
          <w:highlight w:val="lightGray"/>
        </w:rPr>
        <w:t>……….</w:t>
      </w:r>
      <w:r w:rsidR="004E1F16" w:rsidRPr="002F51B4">
        <w:rPr>
          <w:rFonts w:ascii="Arial" w:hAnsi="Arial" w:cs="Arial"/>
          <w:color w:val="000000"/>
          <w:sz w:val="22"/>
          <w:szCs w:val="22"/>
        </w:rPr>
        <w:t>,</w:t>
      </w:r>
      <w:r w:rsidR="005E5D3C" w:rsidRPr="002F51B4">
        <w:rPr>
          <w:rFonts w:ascii="Arial" w:hAnsi="Arial" w:cs="Arial"/>
          <w:color w:val="000000"/>
          <w:sz w:val="22"/>
          <w:szCs w:val="22"/>
        </w:rPr>
        <w:t xml:space="preserve"> </w:t>
      </w:r>
      <w:r w:rsidRPr="002F51B4">
        <w:rPr>
          <w:rFonts w:ascii="Arial" w:hAnsi="Arial" w:cs="Arial"/>
          <w:sz w:val="22"/>
        </w:rPr>
        <w:t>Datum</w:t>
      </w:r>
      <w:r w:rsidRPr="002F51B4">
        <w:rPr>
          <w:rStyle w:val="Endnotenzeichen"/>
          <w:rFonts w:ascii="Arial" w:hAnsi="Arial" w:cs="Arial"/>
          <w:sz w:val="22"/>
        </w:rPr>
        <w:endnoteReference w:id="13"/>
      </w:r>
      <w:r w:rsidRPr="002F51B4">
        <w:rPr>
          <w:rFonts w:ascii="Arial" w:hAnsi="Arial" w:cs="Arial"/>
          <w:sz w:val="22"/>
        </w:rPr>
        <w:t xml:space="preserve"> </w:t>
      </w:r>
      <w:r w:rsidR="005E5D3C">
        <w:rPr>
          <w:rFonts w:ascii="Arial" w:hAnsi="Arial" w:cs="Arial"/>
          <w:color w:val="000000"/>
          <w:sz w:val="22"/>
          <w:szCs w:val="22"/>
          <w:highlight w:val="lightGray"/>
        </w:rPr>
        <w:t>……….</w:t>
      </w:r>
    </w:p>
    <w:p w14:paraId="2DEEA4BE" w14:textId="77777777" w:rsidR="001D157E" w:rsidRPr="002F51B4" w:rsidRDefault="001D157E" w:rsidP="005E5D3C">
      <w:pPr>
        <w:spacing w:before="120" w:after="120" w:line="300" w:lineRule="exact"/>
        <w:jc w:val="both"/>
        <w:rPr>
          <w:rFonts w:ascii="Arial" w:hAnsi="Arial" w:cs="Arial"/>
          <w:sz w:val="22"/>
        </w:rPr>
      </w:pPr>
    </w:p>
    <w:p w14:paraId="3732D089" w14:textId="77777777" w:rsidR="001515DD" w:rsidRPr="002F51B4" w:rsidRDefault="005E5D3C" w:rsidP="00EC6D60">
      <w:pPr>
        <w:spacing w:after="120" w:line="300" w:lineRule="exact"/>
        <w:jc w:val="both"/>
        <w:rPr>
          <w:rFonts w:ascii="Arial" w:hAnsi="Arial" w:cs="Arial"/>
          <w:sz w:val="22"/>
        </w:rPr>
      </w:pPr>
      <w:r>
        <w:rPr>
          <w:rFonts w:ascii="Arial" w:hAnsi="Arial" w:cs="Arial"/>
          <w:color w:val="000000"/>
          <w:sz w:val="22"/>
          <w:szCs w:val="22"/>
          <w:highlight w:val="lightGray"/>
        </w:rPr>
        <w:t>……….</w:t>
      </w:r>
      <w:r w:rsidR="001515DD" w:rsidRPr="002F51B4">
        <w:rPr>
          <w:rFonts w:ascii="Arial" w:hAnsi="Arial" w:cs="Arial"/>
          <w:sz w:val="22"/>
        </w:rPr>
        <w:tab/>
      </w:r>
      <w:r w:rsidRPr="002F51B4">
        <w:rPr>
          <w:rFonts w:ascii="Arial" w:hAnsi="Arial" w:cs="Arial"/>
          <w:sz w:val="22"/>
        </w:rPr>
        <w:tab/>
      </w:r>
      <w:r w:rsidRPr="002F51B4">
        <w:rPr>
          <w:rFonts w:ascii="Arial" w:hAnsi="Arial" w:cs="Arial"/>
          <w:sz w:val="22"/>
        </w:rPr>
        <w:tab/>
      </w:r>
      <w:r w:rsidR="001515DD" w:rsidRPr="002F51B4">
        <w:rPr>
          <w:rFonts w:ascii="Arial" w:hAnsi="Arial" w:cs="Arial"/>
          <w:sz w:val="22"/>
        </w:rPr>
        <w:tab/>
      </w:r>
      <w:r>
        <w:rPr>
          <w:rFonts w:ascii="Arial" w:hAnsi="Arial" w:cs="Arial"/>
          <w:color w:val="000000"/>
          <w:sz w:val="22"/>
          <w:szCs w:val="22"/>
          <w:highlight w:val="lightGray"/>
        </w:rPr>
        <w:t>……….</w:t>
      </w:r>
    </w:p>
    <w:p w14:paraId="3376E47F" w14:textId="77777777" w:rsidR="001515DD" w:rsidRPr="002F51B4" w:rsidRDefault="001515DD" w:rsidP="00EC6D60">
      <w:pPr>
        <w:spacing w:after="120" w:line="300" w:lineRule="exact"/>
        <w:jc w:val="both"/>
        <w:rPr>
          <w:rFonts w:ascii="Arial" w:hAnsi="Arial" w:cs="Arial"/>
          <w:sz w:val="22"/>
        </w:rPr>
      </w:pPr>
      <w:r w:rsidRPr="002F51B4">
        <w:rPr>
          <w:rFonts w:ascii="Arial" w:hAnsi="Arial" w:cs="Arial"/>
          <w:sz w:val="22"/>
        </w:rPr>
        <w:t>Vorsitzende/r des Wahlvorstands</w:t>
      </w:r>
      <w:r w:rsidRPr="002F51B4">
        <w:rPr>
          <w:rFonts w:ascii="Arial" w:hAnsi="Arial" w:cs="Arial"/>
          <w:sz w:val="22"/>
        </w:rPr>
        <w:tab/>
        <w:t>Mitglied des Wahlvorstands</w:t>
      </w:r>
      <w:r w:rsidRPr="002F51B4">
        <w:rPr>
          <w:rStyle w:val="Endnotenzeichen"/>
          <w:rFonts w:ascii="Arial" w:hAnsi="Arial" w:cs="Arial"/>
          <w:sz w:val="22"/>
        </w:rPr>
        <w:endnoteReference w:id="14"/>
      </w:r>
    </w:p>
    <w:sectPr w:rsidR="001515DD" w:rsidRPr="002F51B4" w:rsidSect="00FF0657">
      <w:headerReference w:type="default" r:id="rId7"/>
      <w:footerReference w:type="default" r:id="rId8"/>
      <w:endnotePr>
        <w:numFmt w:val="decimal"/>
      </w:endnotePr>
      <w:pgSz w:w="11907" w:h="16839" w:code="9"/>
      <w:pgMar w:top="851" w:right="1134" w:bottom="851" w:left="1134" w:header="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B70BC" w14:textId="77777777" w:rsidR="009D5F72" w:rsidRDefault="009D5F72">
      <w:r>
        <w:separator/>
      </w:r>
    </w:p>
  </w:endnote>
  <w:endnote w:type="continuationSeparator" w:id="0">
    <w:p w14:paraId="6EC259D6" w14:textId="77777777" w:rsidR="009D5F72" w:rsidRDefault="009D5F72">
      <w:r>
        <w:continuationSeparator/>
      </w:r>
    </w:p>
  </w:endnote>
  <w:endnote w:id="1">
    <w:p w14:paraId="35DD3AC0" w14:textId="77777777" w:rsidR="001971EC" w:rsidRDefault="001515DD">
      <w:pPr>
        <w:pStyle w:val="Kommentartext"/>
      </w:pPr>
      <w:r>
        <w:rPr>
          <w:rStyle w:val="Endnotenzeichen"/>
          <w:rFonts w:ascii="Arial" w:hAnsi="Arial" w:cs="Arial"/>
          <w:sz w:val="16"/>
        </w:rPr>
        <w:endnoteRef/>
      </w:r>
      <w:r>
        <w:rPr>
          <w:rFonts w:ascii="Arial" w:hAnsi="Arial" w:cs="Arial"/>
          <w:sz w:val="16"/>
        </w:rPr>
        <w:t xml:space="preserve"> Sinnvoll ist auch, durch Anbringen eines Namenskürzels zu vermerken, wer den Aushang vorgenommen hat.</w:t>
      </w:r>
    </w:p>
  </w:endnote>
  <w:endnote w:id="2">
    <w:p w14:paraId="0323BB55" w14:textId="77777777" w:rsidR="001971EC" w:rsidRDefault="001515DD">
      <w:pPr>
        <w:pStyle w:val="Kommentartext"/>
      </w:pPr>
      <w:r>
        <w:rPr>
          <w:rStyle w:val="Endnotenzeichen"/>
          <w:rFonts w:ascii="Arial" w:hAnsi="Arial" w:cs="Arial"/>
          <w:sz w:val="16"/>
        </w:rPr>
        <w:endnoteRef/>
      </w:r>
      <w:r>
        <w:rPr>
          <w:rFonts w:ascii="Arial" w:hAnsi="Arial" w:cs="Arial"/>
          <w:sz w:val="16"/>
        </w:rPr>
        <w:t xml:space="preserve"> Sinnvoll ist auch, durch Anbringen eines Namenskürzels zu vermerken, wer den Aushang abgenommen hat.</w:t>
      </w:r>
    </w:p>
  </w:endnote>
  <w:endnote w:id="3">
    <w:p w14:paraId="0CD66EB8" w14:textId="77777777" w:rsidR="001971EC" w:rsidRDefault="001515DD">
      <w:pPr>
        <w:pStyle w:val="Endnotentext"/>
      </w:pPr>
      <w:r w:rsidRPr="00D20439">
        <w:rPr>
          <w:rStyle w:val="Endnotenzeichen"/>
          <w:rFonts w:ascii="Arial" w:hAnsi="Arial" w:cs="Arial"/>
          <w:sz w:val="16"/>
        </w:rPr>
        <w:endnoteRef/>
      </w:r>
      <w:r w:rsidRPr="00D20439">
        <w:rPr>
          <w:rFonts w:ascii="Arial" w:hAnsi="Arial" w:cs="Arial"/>
          <w:sz w:val="16"/>
        </w:rPr>
        <w:t xml:space="preserve"> </w:t>
      </w:r>
      <w:r w:rsidR="008F4D61" w:rsidRPr="00D20439">
        <w:rPr>
          <w:rFonts w:ascii="Arial" w:hAnsi="Arial" w:cs="Arial"/>
          <w:sz w:val="16"/>
          <w:szCs w:val="16"/>
        </w:rPr>
        <w:t>Unbedingt eine Uhrzeit angeben, jedoch nicht vor dem Ende der Arbeitszeit der Mehrheit der Wählerinnen und Wähler an diesem Tag</w:t>
      </w:r>
      <w:r w:rsidR="00CE083B" w:rsidRPr="00D20439">
        <w:rPr>
          <w:rFonts w:ascii="Arial" w:hAnsi="Arial" w:cs="Arial"/>
          <w:sz w:val="16"/>
          <w:szCs w:val="16"/>
        </w:rPr>
        <w:t xml:space="preserve"> (§ 41 Abs. 2 WO)</w:t>
      </w:r>
      <w:r w:rsidR="008F4D61" w:rsidRPr="00D20439">
        <w:rPr>
          <w:rFonts w:ascii="Arial" w:hAnsi="Arial" w:cs="Arial"/>
          <w:sz w:val="16"/>
          <w:szCs w:val="16"/>
        </w:rPr>
        <w:t>.</w:t>
      </w:r>
      <w:r w:rsidR="004C1951" w:rsidRPr="00D20439">
        <w:rPr>
          <w:rFonts w:ascii="Arial" w:hAnsi="Arial" w:cs="Arial"/>
          <w:sz w:val="16"/>
          <w:szCs w:val="16"/>
        </w:rPr>
        <w:t xml:space="preserve"> Denn</w:t>
      </w:r>
      <w:r w:rsidR="004C1951">
        <w:rPr>
          <w:rFonts w:ascii="Arial" w:hAnsi="Arial" w:cs="Arial"/>
          <w:sz w:val="16"/>
          <w:szCs w:val="16"/>
        </w:rPr>
        <w:t xml:space="preserve"> ohne Angabe einer Uhrzeit endet die Frist um 24 Uhr; so lange müsste das Büro des Wahlvorstands dann besetzt sein. </w:t>
      </w:r>
    </w:p>
  </w:endnote>
  <w:endnote w:id="4">
    <w:p w14:paraId="19623D39" w14:textId="77777777" w:rsidR="001971EC" w:rsidRDefault="001515DD">
      <w:pPr>
        <w:pStyle w:val="Endnotentext"/>
      </w:pPr>
      <w:r>
        <w:rPr>
          <w:rStyle w:val="Endnotenzeichen"/>
          <w:rFonts w:ascii="Arial" w:hAnsi="Arial" w:cs="Arial"/>
          <w:sz w:val="16"/>
        </w:rPr>
        <w:endnoteRef/>
      </w:r>
      <w:r>
        <w:rPr>
          <w:rFonts w:ascii="Arial" w:hAnsi="Arial" w:cs="Arial"/>
          <w:sz w:val="16"/>
        </w:rPr>
        <w:t xml:space="preserve"> Hinweis: </w:t>
      </w:r>
      <w:r>
        <w:rPr>
          <w:rFonts w:ascii="Arial" w:hAnsi="Arial" w:cs="Arial"/>
          <w:color w:val="000000"/>
          <w:sz w:val="16"/>
        </w:rPr>
        <w:t>Besteht der Betriebsrat nur aus einer Person, muss die Wählerliste nicht nach Geschlechtern getrennt werden (siehe Alternative 1). Besteht der Betriebsrat aus drei Personen, muss eine nach Geschlechtern getrennte Aufstellung erfolgen (siehe Alternative 2).</w:t>
      </w:r>
    </w:p>
  </w:endnote>
  <w:endnote w:id="5">
    <w:p w14:paraId="68D37CE7" w14:textId="77777777" w:rsidR="001971EC" w:rsidRPr="006F4191" w:rsidRDefault="001515DD">
      <w:pPr>
        <w:pStyle w:val="Endnotentext"/>
      </w:pPr>
      <w:r>
        <w:rPr>
          <w:rStyle w:val="Endnotenzeichen"/>
          <w:rFonts w:ascii="Arial" w:hAnsi="Arial" w:cs="Arial"/>
          <w:sz w:val="16"/>
        </w:rPr>
        <w:endnoteRef/>
      </w:r>
      <w:r>
        <w:rPr>
          <w:rFonts w:ascii="Arial" w:hAnsi="Arial" w:cs="Arial"/>
          <w:sz w:val="16"/>
        </w:rPr>
        <w:t xml:space="preserve"> Hinweis: Die Angabe der Abteilung ist nicht zwingend. Sie kann jedoch zur leichteren Identifizierbarkeit der Arbeitnehmer</w:t>
      </w:r>
      <w:r w:rsidR="006658AD">
        <w:rPr>
          <w:rFonts w:ascii="Arial" w:hAnsi="Arial" w:cs="Arial"/>
          <w:sz w:val="16"/>
        </w:rPr>
        <w:t>I</w:t>
      </w:r>
      <w:r>
        <w:rPr>
          <w:rFonts w:ascii="Arial" w:hAnsi="Arial" w:cs="Arial"/>
          <w:sz w:val="16"/>
        </w:rPr>
        <w:t xml:space="preserve">nnen sinnvoll </w:t>
      </w:r>
      <w:r w:rsidRPr="006F4191">
        <w:rPr>
          <w:rFonts w:ascii="Arial" w:hAnsi="Arial" w:cs="Arial"/>
          <w:sz w:val="16"/>
        </w:rPr>
        <w:t>sein.</w:t>
      </w:r>
    </w:p>
  </w:endnote>
  <w:endnote w:id="6">
    <w:p w14:paraId="146B8645" w14:textId="77777777" w:rsidR="001971EC" w:rsidRPr="006F4191" w:rsidRDefault="001515DD">
      <w:pPr>
        <w:pStyle w:val="Endnotentext"/>
      </w:pPr>
      <w:r w:rsidRPr="006F4191">
        <w:rPr>
          <w:rStyle w:val="Endnotenzeichen"/>
          <w:rFonts w:ascii="Arial" w:hAnsi="Arial" w:cs="Arial"/>
          <w:sz w:val="16"/>
        </w:rPr>
        <w:endnoteRef/>
      </w:r>
      <w:r w:rsidRPr="006F4191">
        <w:rPr>
          <w:rFonts w:ascii="Arial" w:hAnsi="Arial" w:cs="Arial"/>
          <w:sz w:val="16"/>
        </w:rPr>
        <w:t xml:space="preserve"> </w:t>
      </w:r>
      <w:r w:rsidR="00CC5CE9" w:rsidRPr="006F4191">
        <w:rPr>
          <w:rFonts w:ascii="Arial" w:hAnsi="Arial" w:cs="Arial"/>
          <w:sz w:val="16"/>
          <w:szCs w:val="16"/>
        </w:rPr>
        <w:t>Hier ist zwingend zu vermerken, falls ArbeitnehmerInnen nur wahlberechtigt, nicht aber wählbar sind (oder umgekehrt). Zum Beispiel sind Arbeitnehmer, die das 16. Lebensjahr vollendet haben, aber noch nicht das 18. Lebensjahr vollendet haben, zwar wahlberechtigt, aber nicht wählbar. Oder Leiharbeitnehmer sind beispielweise unter bestimmten Voraussetzungen wahlberechtigt, aber nicht wählbar. Ebenso kann es in Einzelfällen vorkommen kann, dass Arbeitnehmer zwar wählbar sind, aber nicht wahlberechtigt. Dies ist z.B. unter bestimmten Voraussetzungen bei gekündigten Arbeitnehmern der Fall.</w:t>
      </w:r>
    </w:p>
  </w:endnote>
  <w:endnote w:id="7">
    <w:p w14:paraId="7C0AC6DA" w14:textId="77777777" w:rsidR="001971EC" w:rsidRPr="006F4191" w:rsidRDefault="001515DD">
      <w:pPr>
        <w:pStyle w:val="Endnotentext"/>
      </w:pPr>
      <w:r w:rsidRPr="006F4191">
        <w:rPr>
          <w:rStyle w:val="Endnotenzeichen"/>
          <w:rFonts w:ascii="Arial" w:hAnsi="Arial" w:cs="Arial"/>
          <w:sz w:val="16"/>
        </w:rPr>
        <w:endnoteRef/>
      </w:r>
      <w:r w:rsidRPr="006F4191">
        <w:rPr>
          <w:rFonts w:ascii="Arial" w:hAnsi="Arial" w:cs="Arial"/>
          <w:sz w:val="16"/>
        </w:rPr>
        <w:t xml:space="preserve"> Hinweis: Die Angabe der Abteilung ist nicht zwingend. Sie kann jedoch zur leichteren Identifizierbarkeit der Arbeitnehmerinnen sinnvoll sein.</w:t>
      </w:r>
    </w:p>
  </w:endnote>
  <w:endnote w:id="8">
    <w:p w14:paraId="447B8577" w14:textId="77777777" w:rsidR="001971EC" w:rsidRPr="006F4191" w:rsidRDefault="001515DD">
      <w:pPr>
        <w:pStyle w:val="Endnotentext"/>
      </w:pPr>
      <w:r w:rsidRPr="006F4191">
        <w:rPr>
          <w:rStyle w:val="Endnotenzeichen"/>
          <w:rFonts w:ascii="Arial" w:hAnsi="Arial" w:cs="Arial"/>
          <w:sz w:val="16"/>
        </w:rPr>
        <w:endnoteRef/>
      </w:r>
      <w:r w:rsidRPr="006F4191">
        <w:rPr>
          <w:rFonts w:ascii="Arial" w:hAnsi="Arial" w:cs="Arial"/>
          <w:sz w:val="16"/>
        </w:rPr>
        <w:t xml:space="preserve"> </w:t>
      </w:r>
      <w:r w:rsidR="00CC5CE9" w:rsidRPr="006F4191">
        <w:rPr>
          <w:rFonts w:ascii="Arial" w:hAnsi="Arial" w:cs="Arial"/>
          <w:sz w:val="16"/>
          <w:szCs w:val="16"/>
        </w:rPr>
        <w:t>Hier ist zwingend zu vermerken, falls Arbeitnehmerinnen nur wahlberechtigt, nicht aber wählbar sind (oder umgekehrt). Zum Beispiel sind Arbeitnehmer, die das 16. Lebensjahr vollendet haben, aber noch nicht das 18. Lebensjahr vollendet haben, zwar wahlberechtigt, aber nicht wählbar. Oder Leiharbeitnehmer sind beispielweise unter bestimmten Voraussetzungen wahlberechtigt, aber nicht wählbar. Ebenso kann es in Einzelfällen vorkommen kann, dass Arbeitnehmer zwar wählbar sind, aber nicht wahlberechtigt. Dies ist z.B. unter bestimmten Voraussetzungen bei gekündigten Arbeitnehmern der Fall.</w:t>
      </w:r>
    </w:p>
  </w:endnote>
  <w:endnote w:id="9">
    <w:p w14:paraId="51BC1234" w14:textId="77777777" w:rsidR="001971EC" w:rsidRPr="006F4191" w:rsidRDefault="001515DD">
      <w:pPr>
        <w:pStyle w:val="Endnotentext"/>
      </w:pPr>
      <w:r w:rsidRPr="006F4191">
        <w:rPr>
          <w:rStyle w:val="Endnotenzeichen"/>
          <w:rFonts w:ascii="Arial" w:hAnsi="Arial" w:cs="Arial"/>
          <w:sz w:val="16"/>
        </w:rPr>
        <w:endnoteRef/>
      </w:r>
      <w:r w:rsidRPr="006F4191">
        <w:rPr>
          <w:rFonts w:ascii="Arial" w:hAnsi="Arial" w:cs="Arial"/>
          <w:sz w:val="16"/>
        </w:rPr>
        <w:t xml:space="preserve"> Hinweis: Die Angabe der Abteilung ist nicht zwingend. Sie kann jedoch zur leichteren Identifizierbarkeit der Arbeitnehmer sinnvoll sein.</w:t>
      </w:r>
    </w:p>
  </w:endnote>
  <w:endnote w:id="10">
    <w:p w14:paraId="371324EA" w14:textId="77777777" w:rsidR="001971EC" w:rsidRPr="006F4191" w:rsidRDefault="001515DD">
      <w:pPr>
        <w:pStyle w:val="Endnotentext"/>
      </w:pPr>
      <w:r w:rsidRPr="006F4191">
        <w:rPr>
          <w:rStyle w:val="Endnotenzeichen"/>
          <w:rFonts w:ascii="Arial" w:hAnsi="Arial" w:cs="Arial"/>
          <w:sz w:val="16"/>
        </w:rPr>
        <w:endnoteRef/>
      </w:r>
      <w:r w:rsidRPr="006F4191">
        <w:rPr>
          <w:rFonts w:ascii="Arial" w:hAnsi="Arial" w:cs="Arial"/>
          <w:sz w:val="16"/>
        </w:rPr>
        <w:t xml:space="preserve"> </w:t>
      </w:r>
      <w:r w:rsidR="00CC5CE9" w:rsidRPr="006F4191">
        <w:rPr>
          <w:rFonts w:ascii="Arial" w:hAnsi="Arial" w:cs="Arial"/>
          <w:sz w:val="16"/>
          <w:szCs w:val="16"/>
        </w:rPr>
        <w:t>Hier ist zwingend zu vermerken, falls Arbeitnehmer nur wahlberechtigt, nicht aber wählbar sind (oder umgekehrt). Zum Beispiel sind Arbeitnehmer, die das 16. Lebensjahr vollendet haben, aber noch nicht das 18. Lebensjahr vollendet haben, zwar wahlberechtigt, aber nicht wählbar. Oder Leiharbeitnehmer sind beispielweise unter bestimmten Voraussetzungen wahlberechtigt, aber nicht wählbar. Ebenso kann es in Einzelfällen vorkommen kann, dass Arbeitnehmer zwar wählbar sind, aber nicht wahlberechtigt. Dies ist z.B. unter bestimmten Voraussetzungen bei gekündigten Arbeitnehmern der Fall.</w:t>
      </w:r>
    </w:p>
  </w:endnote>
  <w:endnote w:id="11">
    <w:p w14:paraId="747BFE8B" w14:textId="77777777" w:rsidR="001D157E" w:rsidRPr="006F4191" w:rsidRDefault="001D157E" w:rsidP="001D157E">
      <w:pPr>
        <w:pStyle w:val="Endnotentext"/>
      </w:pPr>
      <w:r w:rsidRPr="006F4191">
        <w:rPr>
          <w:rStyle w:val="Endnotenzeichen"/>
          <w:rFonts w:ascii="Arial" w:hAnsi="Arial" w:cs="Arial"/>
          <w:sz w:val="16"/>
        </w:rPr>
        <w:endnoteRef/>
      </w:r>
      <w:r w:rsidRPr="006F4191">
        <w:rPr>
          <w:rFonts w:ascii="Arial" w:hAnsi="Arial" w:cs="Arial"/>
          <w:sz w:val="16"/>
        </w:rPr>
        <w:t xml:space="preserve"> Hinweis: Die Angabe der Abteilung ist nicht zwingend. Sie kann jedoch zur leichteren Identifizierbarkeit der Arbeitnehmer sinnvoll sein.</w:t>
      </w:r>
    </w:p>
  </w:endnote>
  <w:endnote w:id="12">
    <w:p w14:paraId="53E11D05" w14:textId="77777777" w:rsidR="001D157E" w:rsidRPr="006F4191" w:rsidRDefault="001D157E" w:rsidP="001D157E">
      <w:pPr>
        <w:pStyle w:val="Endnotentext"/>
      </w:pPr>
      <w:r w:rsidRPr="006F4191">
        <w:rPr>
          <w:rStyle w:val="Endnotenzeichen"/>
          <w:rFonts w:ascii="Arial" w:hAnsi="Arial" w:cs="Arial"/>
          <w:sz w:val="16"/>
        </w:rPr>
        <w:endnoteRef/>
      </w:r>
      <w:r w:rsidRPr="006F4191">
        <w:rPr>
          <w:rFonts w:ascii="Arial" w:hAnsi="Arial" w:cs="Arial"/>
          <w:sz w:val="16"/>
        </w:rPr>
        <w:t xml:space="preserve"> </w:t>
      </w:r>
      <w:r w:rsidR="00CC5CE9" w:rsidRPr="006F4191">
        <w:rPr>
          <w:rFonts w:ascii="Arial" w:hAnsi="Arial" w:cs="Arial"/>
          <w:sz w:val="16"/>
          <w:szCs w:val="16"/>
        </w:rPr>
        <w:t>Hier ist zwingend zu vermerken, falls Arbeitnehmer nur wahlberechtigt, nicht aber wählbar sind (oder umgekehrt). Zum Beispiel sind Arbeitnehmer, die das 16. Lebensjahr vollendet haben, aber noch nicht das 18. Lebensjahr vollendet haben, zwar wahlberechtigt, aber nicht wählbar. Oder Leiharbeitnehmer sind beispielweise unter bestimmten Voraussetzungen wahlberechtigt, aber nicht wählbar. Ebenso kann es in Einzelfällen vorkommen kann, dass Arbeitnehmer zwar wählbar sind, aber nicht wahlberechtigt. Dies ist z.B. unter bestimmten Voraussetzungen bei gekündigten Arbeitnehmern der Fall.</w:t>
      </w:r>
    </w:p>
  </w:endnote>
  <w:endnote w:id="13">
    <w:p w14:paraId="7E2332D6" w14:textId="77777777" w:rsidR="001971EC" w:rsidRDefault="001515DD">
      <w:pPr>
        <w:pStyle w:val="Endnotentext"/>
      </w:pPr>
      <w:r w:rsidRPr="006F4191">
        <w:rPr>
          <w:rStyle w:val="Endnotenzeichen"/>
          <w:rFonts w:ascii="Arial" w:hAnsi="Arial" w:cs="Arial"/>
          <w:sz w:val="16"/>
        </w:rPr>
        <w:endnoteRef/>
      </w:r>
      <w:r w:rsidRPr="006F4191">
        <w:rPr>
          <w:rFonts w:ascii="Arial" w:hAnsi="Arial" w:cs="Arial"/>
          <w:sz w:val="16"/>
        </w:rPr>
        <w:t xml:space="preserve"> Ort und Tag der Beschlussfassung über die Wählerliste = Aushangtag.</w:t>
      </w:r>
    </w:p>
  </w:endnote>
  <w:endnote w:id="14">
    <w:p w14:paraId="27623CC5" w14:textId="77777777" w:rsidR="001971EC" w:rsidRDefault="001515DD">
      <w:pPr>
        <w:pStyle w:val="Kommentartext"/>
      </w:pPr>
      <w:r>
        <w:rPr>
          <w:rStyle w:val="Endnotenzeichen"/>
          <w:rFonts w:ascii="Arial" w:hAnsi="Arial" w:cs="Arial"/>
          <w:sz w:val="16"/>
        </w:rPr>
        <w:endnoteRef/>
      </w:r>
      <w:r>
        <w:rPr>
          <w:rFonts w:ascii="Arial" w:hAnsi="Arial" w:cs="Arial"/>
          <w:sz w:val="16"/>
        </w:rPr>
        <w:t xml:space="preserve"> Hinweis: Es ist ausreichend, wenn die Wählerliste von der/m Vorsitzenden des Wahlvorstands und einem weiteren stimmberechtigten Mitglied des Wahlvorstands unterschrieben wird. Es können aber auch alle Mitglieder des Wahlvorstands unterschreiben.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BD5F0" w14:textId="77777777" w:rsidR="00B7230D" w:rsidRDefault="005E5D3C" w:rsidP="005E5D3C">
    <w:pPr>
      <w:pStyle w:val="Fuzeile"/>
      <w:tabs>
        <w:tab w:val="center" w:pos="4819"/>
        <w:tab w:val="left" w:pos="8616"/>
      </w:tabs>
      <w:spacing w:line="360" w:lineRule="auto"/>
      <w:rPr>
        <w:rFonts w:ascii="Arial" w:hAnsi="Arial" w:cs="Arial"/>
        <w:sz w:val="18"/>
        <w:szCs w:val="20"/>
      </w:rPr>
    </w:pPr>
    <w:r>
      <w:rPr>
        <w:rFonts w:ascii="Arial" w:hAnsi="Arial" w:cs="Arial"/>
        <w:sz w:val="18"/>
        <w:szCs w:val="20"/>
      </w:rPr>
      <w:tab/>
    </w:r>
    <w:r w:rsidR="00B7230D">
      <w:rPr>
        <w:rFonts w:ascii="Arial" w:hAnsi="Arial" w:cs="Arial"/>
        <w:sz w:val="18"/>
        <w:szCs w:val="20"/>
      </w:rPr>
      <w:t xml:space="preserve">Seite </w:t>
    </w:r>
    <w:r w:rsidR="00B7230D">
      <w:rPr>
        <w:rFonts w:ascii="Arial" w:hAnsi="Arial" w:cs="Arial"/>
        <w:sz w:val="18"/>
        <w:szCs w:val="20"/>
      </w:rPr>
      <w:fldChar w:fldCharType="begin"/>
    </w:r>
    <w:r w:rsidR="00B7230D">
      <w:rPr>
        <w:rFonts w:ascii="Arial" w:hAnsi="Arial" w:cs="Arial"/>
        <w:sz w:val="18"/>
        <w:szCs w:val="20"/>
      </w:rPr>
      <w:instrText xml:space="preserve"> PAGE </w:instrText>
    </w:r>
    <w:r w:rsidR="00B7230D">
      <w:rPr>
        <w:rFonts w:ascii="Arial" w:hAnsi="Arial" w:cs="Arial"/>
        <w:sz w:val="18"/>
        <w:szCs w:val="20"/>
      </w:rPr>
      <w:fldChar w:fldCharType="separate"/>
    </w:r>
    <w:r w:rsidR="004E1F16">
      <w:rPr>
        <w:rFonts w:ascii="Arial" w:hAnsi="Arial" w:cs="Arial"/>
        <w:noProof/>
        <w:sz w:val="18"/>
        <w:szCs w:val="20"/>
      </w:rPr>
      <w:t>3</w:t>
    </w:r>
    <w:r w:rsidR="00B7230D">
      <w:rPr>
        <w:rFonts w:ascii="Arial" w:hAnsi="Arial" w:cs="Arial"/>
        <w:sz w:val="18"/>
        <w:szCs w:val="20"/>
      </w:rPr>
      <w:fldChar w:fldCharType="end"/>
    </w:r>
    <w:r w:rsidR="00B7230D">
      <w:rPr>
        <w:rFonts w:ascii="Arial" w:hAnsi="Arial" w:cs="Arial"/>
        <w:sz w:val="18"/>
        <w:szCs w:val="20"/>
      </w:rPr>
      <w:t xml:space="preserve"> von </w:t>
    </w:r>
    <w:r w:rsidR="00B7230D">
      <w:rPr>
        <w:rFonts w:ascii="Arial" w:hAnsi="Arial" w:cs="Arial"/>
        <w:sz w:val="18"/>
        <w:szCs w:val="20"/>
      </w:rPr>
      <w:fldChar w:fldCharType="begin"/>
    </w:r>
    <w:r w:rsidR="00B7230D">
      <w:rPr>
        <w:rFonts w:ascii="Arial" w:hAnsi="Arial" w:cs="Arial"/>
        <w:sz w:val="18"/>
        <w:szCs w:val="20"/>
      </w:rPr>
      <w:instrText xml:space="preserve"> NUMPAGES </w:instrText>
    </w:r>
    <w:r w:rsidR="00B7230D">
      <w:rPr>
        <w:rFonts w:ascii="Arial" w:hAnsi="Arial" w:cs="Arial"/>
        <w:sz w:val="18"/>
        <w:szCs w:val="20"/>
      </w:rPr>
      <w:fldChar w:fldCharType="separate"/>
    </w:r>
    <w:r w:rsidR="004E1F16">
      <w:rPr>
        <w:rFonts w:ascii="Arial" w:hAnsi="Arial" w:cs="Arial"/>
        <w:noProof/>
        <w:sz w:val="18"/>
        <w:szCs w:val="20"/>
      </w:rPr>
      <w:t>3</w:t>
    </w:r>
    <w:r w:rsidR="00B7230D">
      <w:rPr>
        <w:rFonts w:ascii="Arial" w:hAnsi="Arial" w:cs="Arial"/>
        <w:sz w:val="18"/>
        <w:szCs w:val="20"/>
      </w:rPr>
      <w:fldChar w:fldCharType="end"/>
    </w:r>
  </w:p>
  <w:p w14:paraId="3DBB42A9" w14:textId="77777777" w:rsidR="00FF0657" w:rsidRPr="004E02F3" w:rsidRDefault="004E02F3" w:rsidP="004E02F3">
    <w:pPr>
      <w:pStyle w:val="Fuzeile"/>
      <w:spacing w:after="120" w:line="360" w:lineRule="auto"/>
      <w:jc w:val="center"/>
      <w:rPr>
        <w:rFonts w:ascii="Arial" w:hAnsi="Arial" w:cs="Arial"/>
        <w:sz w:val="16"/>
        <w:szCs w:val="16"/>
      </w:rPr>
    </w:pPr>
    <w:r>
      <w:rPr>
        <w:rFonts w:ascii="Arial" w:hAnsi="Arial" w:cs="Arial"/>
        <w:sz w:val="16"/>
        <w:szCs w:val="16"/>
      </w:rPr>
      <w:t xml:space="preserve">© ifb </w:t>
    </w:r>
    <w:r>
      <w:rPr>
        <w:rFonts w:ascii="Arial" w:hAnsi="Arial" w:cs="Arial"/>
        <w:noProof/>
        <w:color w:val="000000"/>
        <w:sz w:val="16"/>
        <w:szCs w:val="16"/>
        <w:shd w:val="clear" w:color="auto" w:fill="FFFFFF"/>
      </w:rPr>
      <w:t>GmbH &amp; Co. KG</w:t>
    </w:r>
    <w:r>
      <w:rPr>
        <w:rFonts w:ascii="Arial" w:hAnsi="Arial" w:cs="Arial"/>
        <w:sz w:val="16"/>
        <w:szCs w:val="16"/>
      </w:rPr>
      <w:t>, Seehausen am Staffelsee – Urheberschaft: Prof. Dr. Peter Wedde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0609E" w14:textId="77777777" w:rsidR="009D5F72" w:rsidRDefault="009D5F72">
      <w:r>
        <w:separator/>
      </w:r>
    </w:p>
  </w:footnote>
  <w:footnote w:type="continuationSeparator" w:id="0">
    <w:p w14:paraId="3791F0ED" w14:textId="77777777" w:rsidR="009D5F72" w:rsidRDefault="009D5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A11C" w14:textId="77777777" w:rsidR="004E02F3" w:rsidRDefault="004E02F3" w:rsidP="004E02F3">
    <w:pPr>
      <w:pStyle w:val="Kopfzeile"/>
      <w:jc w:val="center"/>
      <w:rPr>
        <w:rFonts w:ascii="Arial" w:hAnsi="Arial" w:cs="Arial"/>
        <w:b/>
        <w:bCs/>
        <w:color w:val="FF0000"/>
        <w:sz w:val="22"/>
        <w:szCs w:val="22"/>
      </w:rPr>
    </w:pPr>
  </w:p>
  <w:p w14:paraId="542A668B" w14:textId="77777777" w:rsidR="004E02F3" w:rsidRPr="004E02F3" w:rsidRDefault="001515DD" w:rsidP="004E02F3">
    <w:pPr>
      <w:pStyle w:val="Kopfzeile"/>
      <w:numPr>
        <w:ins w:id="0" w:author="Unknown"/>
      </w:numPr>
      <w:jc w:val="center"/>
      <w:rPr>
        <w:rFonts w:ascii="Arial" w:hAnsi="Arial" w:cs="Arial"/>
        <w:b/>
        <w:bCs/>
        <w:sz w:val="22"/>
        <w:szCs w:val="22"/>
      </w:rPr>
    </w:pPr>
    <w:r w:rsidRPr="004E02F3">
      <w:rPr>
        <w:rFonts w:ascii="Arial" w:hAnsi="Arial" w:cs="Arial"/>
        <w:b/>
        <w:bCs/>
        <w:color w:val="FF0000"/>
        <w:sz w:val="22"/>
        <w:szCs w:val="22"/>
      </w:rPr>
      <w:t>ifb</w:t>
    </w:r>
    <w:r w:rsidRPr="004E02F3">
      <w:rPr>
        <w:rFonts w:ascii="Arial" w:hAnsi="Arial" w:cs="Arial"/>
        <w:b/>
        <w:bCs/>
        <w:sz w:val="22"/>
        <w:szCs w:val="22"/>
      </w:rPr>
      <w:t>-Formular 49</w:t>
    </w:r>
  </w:p>
  <w:p w14:paraId="79ACC540" w14:textId="77777777" w:rsidR="001515DD" w:rsidRPr="00001D28" w:rsidRDefault="001515DD" w:rsidP="004E02F3">
    <w:pPr>
      <w:pStyle w:val="Kopfzeile"/>
      <w:jc w:val="center"/>
      <w:rPr>
        <w:rFonts w:ascii="Arial" w:hAnsi="Arial" w:cs="Arial"/>
        <w:sz w:val="18"/>
        <w:szCs w:val="18"/>
      </w:rPr>
    </w:pPr>
    <w:r w:rsidRPr="00001D28">
      <w:rPr>
        <w:rFonts w:ascii="Arial" w:hAnsi="Arial" w:cs="Arial"/>
        <w:sz w:val="18"/>
        <w:szCs w:val="18"/>
      </w:rPr>
      <w:t>Wählerliste – zum Aushang bestimmt</w:t>
    </w:r>
  </w:p>
  <w:p w14:paraId="74182886" w14:textId="77777777" w:rsidR="004E02F3" w:rsidRPr="00001D28" w:rsidRDefault="004E02F3" w:rsidP="004E02F3">
    <w:pPr>
      <w:pStyle w:val="Kopfzeile"/>
      <w:jc w:val="center"/>
      <w:rPr>
        <w:rFonts w:ascii="Arial" w:hAnsi="Arial" w:cs="Arial"/>
        <w:sz w:val="18"/>
        <w:szCs w:val="18"/>
      </w:rPr>
    </w:pPr>
  </w:p>
  <w:p w14:paraId="5DD79BAF" w14:textId="77777777" w:rsidR="004E02F3" w:rsidRPr="004E02F3" w:rsidRDefault="004E02F3" w:rsidP="004E02F3">
    <w:pPr>
      <w:pStyle w:val="Kopfzeile"/>
      <w:jc w:val="center"/>
      <w:rPr>
        <w:rFonts w:ascii="Arial" w:hAnsi="Arial" w:cs="Arial"/>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2481"/>
    <w:rsid w:val="00001D28"/>
    <w:rsid w:val="000B43D4"/>
    <w:rsid w:val="000C71F9"/>
    <w:rsid w:val="000E12B2"/>
    <w:rsid w:val="001515DD"/>
    <w:rsid w:val="001803DF"/>
    <w:rsid w:val="001971EC"/>
    <w:rsid w:val="001A470E"/>
    <w:rsid w:val="001D157E"/>
    <w:rsid w:val="00237EDF"/>
    <w:rsid w:val="002574D0"/>
    <w:rsid w:val="002B5C76"/>
    <w:rsid w:val="002E368E"/>
    <w:rsid w:val="002F11F5"/>
    <w:rsid w:val="002F51B4"/>
    <w:rsid w:val="0030110F"/>
    <w:rsid w:val="00301472"/>
    <w:rsid w:val="004A6EC7"/>
    <w:rsid w:val="004C1951"/>
    <w:rsid w:val="004D5833"/>
    <w:rsid w:val="004E02F3"/>
    <w:rsid w:val="004E1F16"/>
    <w:rsid w:val="005219EB"/>
    <w:rsid w:val="005379F4"/>
    <w:rsid w:val="005E5D3C"/>
    <w:rsid w:val="0062503D"/>
    <w:rsid w:val="00642481"/>
    <w:rsid w:val="006658AD"/>
    <w:rsid w:val="0067142E"/>
    <w:rsid w:val="00693A63"/>
    <w:rsid w:val="006E3FA0"/>
    <w:rsid w:val="006F4191"/>
    <w:rsid w:val="0073367B"/>
    <w:rsid w:val="007741C9"/>
    <w:rsid w:val="008D6F2D"/>
    <w:rsid w:val="008E2D15"/>
    <w:rsid w:val="008F4D61"/>
    <w:rsid w:val="009274B3"/>
    <w:rsid w:val="009823DB"/>
    <w:rsid w:val="009D5F72"/>
    <w:rsid w:val="00A61B83"/>
    <w:rsid w:val="00A9475C"/>
    <w:rsid w:val="00B42CB7"/>
    <w:rsid w:val="00B44096"/>
    <w:rsid w:val="00B44942"/>
    <w:rsid w:val="00B53263"/>
    <w:rsid w:val="00B7230D"/>
    <w:rsid w:val="00B85984"/>
    <w:rsid w:val="00CC09CE"/>
    <w:rsid w:val="00CC59A9"/>
    <w:rsid w:val="00CC5CE9"/>
    <w:rsid w:val="00CE083B"/>
    <w:rsid w:val="00D20439"/>
    <w:rsid w:val="00E32539"/>
    <w:rsid w:val="00E35AD4"/>
    <w:rsid w:val="00EC6D60"/>
    <w:rsid w:val="00F15F37"/>
    <w:rsid w:val="00FF065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37BD7E"/>
  <w14:defaultImageDpi w14:val="0"/>
  <w15:chartTrackingRefBased/>
  <w15:docId w15:val="{082B408E-0E71-4E1A-A912-8D33D7691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link w:val="berschrift1Zchn"/>
    <w:uiPriority w:val="9"/>
    <w:qFormat/>
    <w:pPr>
      <w:keepNext/>
      <w:jc w:val="center"/>
      <w:outlineLvl w:val="0"/>
    </w:pPr>
    <w:rPr>
      <w:rFonts w:ascii="Arial" w:hAnsi="Arial" w:cs="Arial"/>
      <w:b/>
      <w:bCs/>
      <w:sz w:val="22"/>
      <w:u w:val="single"/>
    </w:rPr>
  </w:style>
  <w:style w:type="paragraph" w:styleId="berschrift2">
    <w:name w:val="heading 2"/>
    <w:basedOn w:val="Standard"/>
    <w:next w:val="Standard"/>
    <w:link w:val="berschrift2Zchn"/>
    <w:uiPriority w:val="9"/>
    <w:qFormat/>
    <w:pPr>
      <w:keepNext/>
      <w:widowControl w:val="0"/>
      <w:suppressAutoHyphens/>
      <w:autoSpaceDE w:val="0"/>
      <w:autoSpaceDN w:val="0"/>
      <w:adjustRightInd w:val="0"/>
      <w:spacing w:before="100" w:after="100"/>
      <w:jc w:val="center"/>
      <w:outlineLvl w:val="1"/>
    </w:pPr>
    <w:rPr>
      <w:rFonts w:ascii="Arial" w:hAnsi="Arial" w:cs="Arial"/>
      <w:b/>
      <w:bCs/>
      <w:sz w:val="20"/>
      <w:szCs w:val="20"/>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eastAsia="Times New Roman" w:hAnsi="Cambria" w:cs="Times New Roman"/>
      <w:b/>
      <w:bCs/>
      <w:kern w:val="32"/>
      <w:sz w:val="32"/>
      <w:szCs w:val="32"/>
    </w:rPr>
  </w:style>
  <w:style w:type="character" w:customStyle="1" w:styleId="berschrift2Zchn">
    <w:name w:val="Überschrift 2 Zchn"/>
    <w:link w:val="berschrift2"/>
    <w:uiPriority w:val="9"/>
    <w:semiHidden/>
    <w:locked/>
    <w:rPr>
      <w:rFonts w:ascii="Cambria" w:eastAsia="Times New Roman" w:hAnsi="Cambria" w:cs="Times New Roman"/>
      <w:b/>
      <w:bCs/>
      <w:i/>
      <w:iCs/>
      <w:sz w:val="28"/>
      <w:szCs w:val="28"/>
    </w:rPr>
  </w:style>
  <w:style w:type="character" w:styleId="Kommentarzeichen">
    <w:name w:val="annotation reference"/>
    <w:uiPriority w:val="99"/>
    <w:semiHidden/>
    <w:rPr>
      <w:rFonts w:cs="Times New Roman"/>
      <w:sz w:val="16"/>
    </w:rPr>
  </w:style>
  <w:style w:type="paragraph" w:styleId="Kommentartext">
    <w:name w:val="annotation text"/>
    <w:basedOn w:val="Standard"/>
    <w:link w:val="KommentartextZchn"/>
    <w:uiPriority w:val="99"/>
    <w:semiHidden/>
    <w:rPr>
      <w:sz w:val="20"/>
      <w:szCs w:val="20"/>
    </w:rPr>
  </w:style>
  <w:style w:type="character" w:customStyle="1" w:styleId="KommentartextZchn">
    <w:name w:val="Kommentartext Zchn"/>
    <w:link w:val="Kommentartext"/>
    <w:uiPriority w:val="99"/>
    <w:semiHidden/>
    <w:locked/>
    <w:rPr>
      <w:rFonts w:cs="Times New Roman"/>
    </w:r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locked/>
    <w:rPr>
      <w:rFonts w:ascii="Tahoma" w:hAnsi="Tahoma" w:cs="Tahoma"/>
      <w:sz w:val="16"/>
      <w:szCs w:val="16"/>
    </w:rPr>
  </w:style>
  <w:style w:type="paragraph" w:styleId="Kommentarthema">
    <w:name w:val="annotation subject"/>
    <w:basedOn w:val="Kommentartext"/>
    <w:next w:val="Kommentartext"/>
    <w:link w:val="KommentarthemaZchn"/>
    <w:uiPriority w:val="99"/>
    <w:semiHidden/>
    <w:rPr>
      <w:b/>
      <w:bCs/>
    </w:rPr>
  </w:style>
  <w:style w:type="character" w:customStyle="1" w:styleId="KommentarthemaZchn">
    <w:name w:val="Kommentarthema Zchn"/>
    <w:link w:val="Kommentarthema"/>
    <w:uiPriority w:val="99"/>
    <w:semiHidden/>
    <w:locked/>
    <w:rPr>
      <w:rFonts w:cs="Times New Roman"/>
      <w:b/>
      <w:bCs/>
    </w:rPr>
  </w:style>
  <w:style w:type="paragraph" w:styleId="Kopfzeile">
    <w:name w:val="header"/>
    <w:basedOn w:val="Standard"/>
    <w:link w:val="KopfzeileZchn"/>
    <w:uiPriority w:val="99"/>
    <w:semiHidden/>
    <w:pPr>
      <w:tabs>
        <w:tab w:val="center" w:pos="4536"/>
        <w:tab w:val="right" w:pos="9072"/>
      </w:tabs>
    </w:pPr>
  </w:style>
  <w:style w:type="character" w:customStyle="1" w:styleId="KopfzeileZchn">
    <w:name w:val="Kopfzeile Zchn"/>
    <w:link w:val="Kopfzeile"/>
    <w:uiPriority w:val="99"/>
    <w:semiHidden/>
    <w:locked/>
    <w:rPr>
      <w:rFonts w:cs="Times New Roman"/>
      <w:sz w:val="24"/>
      <w:szCs w:val="24"/>
    </w:rPr>
  </w:style>
  <w:style w:type="paragraph" w:styleId="Fuzeile">
    <w:name w:val="footer"/>
    <w:basedOn w:val="Standard"/>
    <w:link w:val="FuzeileZchn"/>
    <w:uiPriority w:val="99"/>
    <w:semiHidden/>
    <w:pPr>
      <w:tabs>
        <w:tab w:val="center" w:pos="4536"/>
        <w:tab w:val="right" w:pos="9072"/>
      </w:tabs>
    </w:pPr>
  </w:style>
  <w:style w:type="character" w:customStyle="1" w:styleId="FuzeileZchn">
    <w:name w:val="Fußzeile Zchn"/>
    <w:link w:val="Fuzeile"/>
    <w:uiPriority w:val="99"/>
    <w:semiHidden/>
    <w:locked/>
    <w:rPr>
      <w:rFonts w:cs="Times New Roman"/>
      <w:sz w:val="24"/>
      <w:szCs w:val="24"/>
    </w:rPr>
  </w:style>
  <w:style w:type="paragraph" w:styleId="Endnotentext">
    <w:name w:val="endnote text"/>
    <w:basedOn w:val="Standard"/>
    <w:link w:val="EndnotentextZchn"/>
    <w:uiPriority w:val="99"/>
    <w:rPr>
      <w:sz w:val="20"/>
      <w:szCs w:val="20"/>
    </w:rPr>
  </w:style>
  <w:style w:type="character" w:customStyle="1" w:styleId="EndnotentextZchn">
    <w:name w:val="Endnotentext Zchn"/>
    <w:link w:val="Endnotentext"/>
    <w:uiPriority w:val="99"/>
    <w:locked/>
    <w:rPr>
      <w:rFonts w:cs="Times New Roman"/>
    </w:rPr>
  </w:style>
  <w:style w:type="character" w:styleId="Endnotenzeichen">
    <w:name w:val="endnote reference"/>
    <w:uiPriority w:val="99"/>
    <w:rPr>
      <w:rFonts w:cs="Times New Roman"/>
      <w:vertAlign w:val="superscript"/>
    </w:rPr>
  </w:style>
  <w:style w:type="paragraph" w:styleId="Textkrper">
    <w:name w:val="Body Text"/>
    <w:basedOn w:val="Standard"/>
    <w:link w:val="TextkrperZchn"/>
    <w:uiPriority w:val="99"/>
    <w:semiHidden/>
    <w:rPr>
      <w:rFonts w:ascii="Arial" w:hAnsi="Arial" w:cs="Arial"/>
      <w:sz w:val="22"/>
    </w:rPr>
  </w:style>
  <w:style w:type="character" w:customStyle="1" w:styleId="TextkrperZchn">
    <w:name w:val="Textkörper Zchn"/>
    <w:link w:val="Textkrper"/>
    <w:uiPriority w:val="99"/>
    <w:semiHidden/>
    <w:locked/>
    <w:rPr>
      <w:rFonts w:cs="Times New Roman"/>
      <w:sz w:val="24"/>
      <w:szCs w:val="24"/>
    </w:rPr>
  </w:style>
  <w:style w:type="paragraph" w:styleId="Funotentext">
    <w:name w:val="footnote text"/>
    <w:basedOn w:val="Standard"/>
    <w:link w:val="FunotentextZchn"/>
    <w:uiPriority w:val="99"/>
    <w:semiHidden/>
    <w:unhideWhenUsed/>
    <w:rsid w:val="004C1951"/>
    <w:rPr>
      <w:sz w:val="20"/>
      <w:szCs w:val="20"/>
    </w:rPr>
  </w:style>
  <w:style w:type="character" w:customStyle="1" w:styleId="FunotentextZchn">
    <w:name w:val="Fußnotentext Zchn"/>
    <w:link w:val="Funotentext"/>
    <w:uiPriority w:val="99"/>
    <w:semiHidden/>
    <w:locked/>
    <w:rsid w:val="004C1951"/>
    <w:rPr>
      <w:rFonts w:eastAsia="Times New Roman" w:cs="Times New Roman"/>
    </w:rPr>
  </w:style>
  <w:style w:type="character" w:styleId="Funotenzeichen">
    <w:name w:val="footnote reference"/>
    <w:uiPriority w:val="99"/>
    <w:semiHidden/>
    <w:unhideWhenUsed/>
    <w:rsid w:val="004C195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611148">
      <w:bodyDiv w:val="1"/>
      <w:marLeft w:val="0"/>
      <w:marRight w:val="0"/>
      <w:marTop w:val="0"/>
      <w:marBottom w:val="0"/>
      <w:divBdr>
        <w:top w:val="none" w:sz="0" w:space="0" w:color="auto"/>
        <w:left w:val="none" w:sz="0" w:space="0" w:color="auto"/>
        <w:bottom w:val="none" w:sz="0" w:space="0" w:color="auto"/>
        <w:right w:val="none" w:sz="0" w:space="0" w:color="auto"/>
      </w:divBdr>
    </w:div>
    <w:div w:id="12373946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D5A75-CFEF-433F-A661-7352851E3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475</Words>
  <Characters>2996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Aushang am</vt:lpstr>
    </vt:vector>
  </TitlesOfParts>
  <Company>IFB</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Aushang am</dc:title>
  <dc:subject/>
  <dc:creator>Martin Habermayr</dc:creator>
  <cp:keywords/>
  <cp:lastModifiedBy>Susanne Helmer</cp:lastModifiedBy>
  <cp:revision>6</cp:revision>
  <cp:lastPrinted>2021-05-28T13:11:00Z</cp:lastPrinted>
  <dcterms:created xsi:type="dcterms:W3CDTF">2021-10-19T08:02:00Z</dcterms:created>
  <dcterms:modified xsi:type="dcterms:W3CDTF">2025-02-26T21:59:00Z</dcterms:modified>
</cp:coreProperties>
</file>